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F33867" w:rsidRPr="00F33867" w14:paraId="4C4F7631" w14:textId="77777777" w:rsidTr="00F33867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310B1444" w14:textId="77777777" w:rsidR="00F33867" w:rsidRPr="00F33867" w:rsidRDefault="00F33867" w:rsidP="00F33867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val="en-US" w:eastAsia="zh-TW"/>
              </w:rPr>
            </w:pP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天气</w:t>
            </w:r>
            <w:r w:rsidRPr="00F33867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气候</w:t>
            </w:r>
            <w:r w:rsidRPr="00F33867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111531B3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CN"/>
              </w:rPr>
            </w:pPr>
            <w:r w:rsidRPr="00F3386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val="en-US" w:eastAsia="zh-CN"/>
              </w:rPr>
              <w:t>世界气象组织</w:t>
            </w:r>
            <w:r w:rsidRPr="00F33867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val="en-US" w:eastAsia="zh-TW"/>
              </w:rPr>
              <w:drawing>
                <wp:anchor distT="0" distB="0" distL="114300" distR="114300" simplePos="0" relativeHeight="251659264" behindDoc="1" locked="1" layoutInCell="1" allowOverlap="1" wp14:anchorId="2FEC0F1B" wp14:editId="0E0C3F0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204DF5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  <w:lang w:val="en-US" w:eastAsia="zh-CN"/>
              </w:rPr>
            </w:pPr>
            <w:r w:rsidRPr="00F3386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val="en-US" w:eastAsia="zh-CN"/>
              </w:rPr>
              <w:t>执行理事会</w:t>
            </w:r>
          </w:p>
          <w:p w14:paraId="735B971A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CN"/>
              </w:rPr>
            </w:pPr>
            <w:r w:rsidRPr="00F3386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val="en-US" w:eastAsia="zh-CN"/>
              </w:rPr>
              <w:t>第七十</w:t>
            </w:r>
            <w:r w:rsidRPr="00F33867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lang w:val="en-US" w:eastAsia="zh-CN"/>
              </w:rPr>
              <w:t>六</w:t>
            </w:r>
            <w:r w:rsidRPr="00F3386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val="en-US" w:eastAsia="zh-CN"/>
              </w:rPr>
              <w:t>次届会</w:t>
            </w:r>
            <w:r w:rsidRPr="00F33867">
              <w:rPr>
                <w:rFonts w:eastAsia="SimSun" w:cs="Verdana"/>
                <w:bCs/>
                <w:lang w:val="zh-CN" w:eastAsia="zh-CN"/>
              </w:rPr>
              <w:br/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2023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年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2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月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27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至</w:t>
            </w:r>
            <w:r w:rsidRPr="00F33867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3</w:t>
            </w:r>
            <w:r w:rsidRPr="00F33867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月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3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日，日内瓦</w:t>
            </w:r>
          </w:p>
        </w:tc>
        <w:tc>
          <w:tcPr>
            <w:tcW w:w="2562" w:type="dxa"/>
          </w:tcPr>
          <w:p w14:paraId="1BC0BE41" w14:textId="2F543724" w:rsidR="00F33867" w:rsidRPr="00F33867" w:rsidRDefault="00F33867" w:rsidP="00F3386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F33867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F33867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F33867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F33867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 w:rsidRPr="00F33867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7.</w:t>
            </w:r>
            <w:r w:rsidR="007236B6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2</w:t>
            </w:r>
          </w:p>
        </w:tc>
      </w:tr>
      <w:tr w:rsidR="00F33867" w:rsidRPr="00F33867" w14:paraId="463F5A1B" w14:textId="77777777" w:rsidTr="00F33867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1F760095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0D01123F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7D25C49D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F33867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提交者</w:t>
            </w:r>
            <w:r w:rsidRPr="00F33867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2CF4B10C" w14:textId="4558D069" w:rsidR="00F33867" w:rsidRPr="008B5488" w:rsidRDefault="00AC5B0C" w:rsidP="00F33867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Theme="minorEastAsia" w:cs="Microsoft YaHei"/>
                <w:bCs/>
                <w:snapToGrid w:val="0"/>
                <w:color w:val="365F91" w:themeColor="accent1" w:themeShade="BF"/>
                <w:lang w:val="fr-FR" w:eastAsia="zh-TW"/>
                <w:rPrChange w:id="0" w:author="Yang Hu" w:date="2023-02-28T12:11:00Z">
                  <w:rPr>
                    <w:rFonts w:eastAsia="SimSun" w:cs="Microsoft YaHei"/>
                    <w:bCs/>
                    <w:snapToGrid w:val="0"/>
                    <w:color w:val="365F91" w:themeColor="accent1" w:themeShade="BF"/>
                    <w:lang w:val="fr-FR" w:eastAsia="zh-TW"/>
                  </w:rPr>
                </w:rPrChange>
              </w:rPr>
            </w:pPr>
            <w:r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fr-FR" w:eastAsia="zh-TW"/>
              </w:rPr>
              <w:t>主席</w:t>
            </w:r>
          </w:p>
          <w:p w14:paraId="4238F67F" w14:textId="3A7E2938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en-US" w:eastAsia="zh-TW"/>
              </w:rPr>
            </w:pPr>
            <w:r w:rsidRPr="00F33867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202</w:t>
            </w:r>
            <w:r w:rsidR="001E67ED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3</w:t>
            </w:r>
            <w:r w:rsidRPr="00F33867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.</w:t>
            </w:r>
            <w:r w:rsidR="001E67ED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02</w:t>
            </w:r>
            <w:r w:rsidRPr="00F33867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.</w:t>
            </w:r>
            <w:r w:rsidR="001E67ED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2</w:t>
            </w:r>
            <w:r w:rsidR="00224B43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7</w:t>
            </w:r>
          </w:p>
          <w:p w14:paraId="1E553783" w14:textId="7E0D9635" w:rsidR="00F33867" w:rsidRPr="00F33867" w:rsidRDefault="00224B43" w:rsidP="00F33867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TW"/>
              </w:rPr>
            </w:pPr>
            <w:r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en-US" w:eastAsia="zh-TW"/>
              </w:rPr>
              <w:t>APPROVED</w:t>
            </w:r>
          </w:p>
        </w:tc>
      </w:tr>
    </w:tbl>
    <w:p w14:paraId="07709C86" w14:textId="77777777" w:rsidR="00F33867" w:rsidRPr="00F33867" w:rsidRDefault="00F33867" w:rsidP="00F33867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ascii="Microsoft YaHei" w:eastAsia="Microsoft YaHei" w:hAnsi="Microsoft YaHei" w:cs="Verdana"/>
          <w:b/>
          <w:lang w:val="zh-CN" w:eastAsia="zh-CN"/>
        </w:rPr>
      </w:pPr>
      <w:r w:rsidRPr="00F33867">
        <w:rPr>
          <w:rFonts w:ascii="Microsoft YaHei" w:eastAsia="Microsoft YaHei" w:hAnsi="Microsoft YaHei" w:cs="Verdana"/>
          <w:b/>
          <w:bCs/>
          <w:lang w:val="zh-CN" w:eastAsia="zh-CN"/>
        </w:rPr>
        <w:t>议题</w:t>
      </w:r>
      <w:r w:rsidRPr="00F33867">
        <w:rPr>
          <w:rFonts w:ascii="Microsoft YaHei" w:eastAsia="Microsoft YaHei" w:hAnsi="Microsoft YaHei" w:cs="Verdana"/>
          <w:b/>
          <w:lang w:val="zh-CN" w:eastAsia="zh-CN"/>
        </w:rPr>
        <w:t>7</w:t>
      </w:r>
      <w:r w:rsidRPr="00F33867">
        <w:rPr>
          <w:rFonts w:ascii="Microsoft YaHei" w:eastAsia="Microsoft YaHei" w:hAnsi="Microsoft YaHei" w:cs="Verdana"/>
          <w:b/>
          <w:bCs/>
          <w:lang w:val="zh-CN" w:eastAsia="zh-CN"/>
        </w:rPr>
        <w:t>：</w:t>
      </w:r>
      <w:r w:rsidRPr="00F33867">
        <w:rPr>
          <w:rFonts w:ascii="Microsoft YaHei" w:eastAsia="Microsoft YaHei" w:hAnsi="Microsoft YaHei" w:cs="Verdana"/>
          <w:b/>
          <w:bCs/>
          <w:lang w:val="zh-CN" w:eastAsia="zh-CN"/>
        </w:rPr>
        <w:tab/>
      </w:r>
      <w:r w:rsidRPr="00F33867">
        <w:rPr>
          <w:rFonts w:eastAsia="Microsoft YaHei" w:cs="Verdana"/>
          <w:b/>
          <w:lang w:val="zh-CN" w:eastAsia="zh-CN"/>
        </w:rPr>
        <w:t>总务、法律、政策和规则事项</w:t>
      </w:r>
    </w:p>
    <w:p w14:paraId="45A0EF4F" w14:textId="3464A953" w:rsidR="00A80767" w:rsidRPr="00F33867" w:rsidRDefault="00F33867" w:rsidP="00F33867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eastAsia="Microsoft YaHei" w:cs="Verdana"/>
          <w:b/>
          <w:lang w:val="zh-CN" w:eastAsia="zh-CN"/>
        </w:rPr>
      </w:pPr>
      <w:r w:rsidRPr="00F33867">
        <w:rPr>
          <w:rFonts w:eastAsia="Microsoft YaHei" w:cs="Verdana" w:hint="eastAsia"/>
          <w:b/>
          <w:lang w:val="zh-CN" w:eastAsia="zh-CN"/>
        </w:rPr>
        <w:t>议题</w:t>
      </w:r>
      <w:r w:rsidRPr="00F33867">
        <w:rPr>
          <w:rFonts w:eastAsia="Microsoft YaHei" w:cs="Verdana"/>
          <w:b/>
          <w:lang w:val="zh-CN" w:eastAsia="zh-CN"/>
        </w:rPr>
        <w:t>7.</w:t>
      </w:r>
      <w:r>
        <w:rPr>
          <w:rFonts w:eastAsia="Microsoft YaHei" w:cs="Verdana"/>
          <w:b/>
          <w:lang w:val="zh-CN" w:eastAsia="zh-CN"/>
        </w:rPr>
        <w:t>2</w:t>
      </w:r>
      <w:r w:rsidRPr="00F33867">
        <w:rPr>
          <w:rFonts w:eastAsia="Microsoft YaHei" w:cs="Verdana"/>
          <w:b/>
          <w:lang w:val="zh-CN" w:eastAsia="zh-CN"/>
        </w:rPr>
        <w:t>:</w:t>
      </w:r>
      <w:r w:rsidRPr="00F33867">
        <w:rPr>
          <w:rFonts w:eastAsia="Microsoft YaHei" w:cs="Verdana"/>
          <w:b/>
          <w:lang w:val="zh-CN" w:eastAsia="zh-CN"/>
        </w:rPr>
        <w:tab/>
      </w:r>
      <w:r w:rsidR="007236B6" w:rsidRPr="007236B6">
        <w:rPr>
          <w:rFonts w:eastAsia="Microsoft YaHei" w:cs="Verdana" w:hint="eastAsia"/>
          <w:b/>
          <w:lang w:eastAsia="zh-CN"/>
        </w:rPr>
        <w:t>指定执行理事会代理成员</w:t>
      </w:r>
    </w:p>
    <w:p w14:paraId="4A0974DA" w14:textId="71FB961A" w:rsidR="00EB2791" w:rsidRDefault="00B97F97" w:rsidP="00EB2791">
      <w:pPr>
        <w:pStyle w:val="Heading1"/>
      </w:pPr>
      <w:bookmarkStart w:id="1" w:name="_APPENDIX_A:_"/>
      <w:bookmarkEnd w:id="1"/>
      <w:r>
        <w:rPr>
          <w:rFonts w:ascii="Microsoft YaHei" w:eastAsia="Microsoft YaHei" w:hAnsi="Microsoft YaHei" w:cs="Microsoft YaHei" w:hint="eastAsia"/>
        </w:rPr>
        <w:t>指定执行理事会代理成员</w:t>
      </w:r>
      <w:r w:rsidR="00EB2791">
        <w:t xml:space="preserve"> </w:t>
      </w:r>
    </w:p>
    <w:p w14:paraId="1DE54EBE" w14:textId="686F2915" w:rsidR="002237F1" w:rsidRPr="002237F1" w:rsidDel="000952A2" w:rsidRDefault="002237F1" w:rsidP="002237F1">
      <w:pPr>
        <w:tabs>
          <w:tab w:val="clear" w:pos="1134"/>
        </w:tabs>
        <w:spacing w:before="240"/>
        <w:jc w:val="left"/>
        <w:rPr>
          <w:del w:id="2" w:author="Yang Hu" w:date="2023-02-28T12:14:00Z"/>
          <w:rFonts w:eastAsia="SimSun" w:cs="Verdana"/>
          <w:bCs/>
          <w:lang w:val="zh-CN" w:eastAsia="zh-CN"/>
        </w:rPr>
      </w:pPr>
    </w:p>
    <w:tbl>
      <w:tblPr>
        <w:tblStyle w:val="TableGrid1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2237F1" w:rsidRPr="002237F1" w:rsidDel="00224B43" w14:paraId="5172DC88" w14:textId="5E4A7D12" w:rsidTr="00A433D0">
        <w:trPr>
          <w:jc w:val="center"/>
          <w:del w:id="3" w:author="Administrator" w:date="2023-02-28T18:21:00Z"/>
        </w:trPr>
        <w:tc>
          <w:tcPr>
            <w:tcW w:w="9175" w:type="dxa"/>
          </w:tcPr>
          <w:p w14:paraId="010A8414" w14:textId="775333F9" w:rsidR="002237F1" w:rsidRPr="002237F1" w:rsidDel="00224B43" w:rsidRDefault="002237F1" w:rsidP="002237F1">
            <w:pPr>
              <w:tabs>
                <w:tab w:val="clear" w:pos="1134"/>
              </w:tabs>
              <w:spacing w:before="240" w:after="120"/>
              <w:jc w:val="center"/>
              <w:rPr>
                <w:del w:id="4" w:author="Administrator" w:date="2023-02-28T18:21:00Z"/>
                <w:rFonts w:eastAsiaTheme="minorEastAsia" w:cs="Verdana"/>
                <w:b/>
                <w:lang w:val="zh-CN" w:eastAsia="zh-CN"/>
              </w:rPr>
            </w:pPr>
            <w:del w:id="5" w:author="Administrator" w:date="2023-02-28T18:21:00Z">
              <w:r w:rsidRPr="002237F1" w:rsidDel="00224B43">
                <w:rPr>
                  <w:rFonts w:eastAsia="Microsoft YaHei" w:cs="Verdana"/>
                  <w:b/>
                  <w:lang w:val="zh-CN" w:eastAsia="zh-CN"/>
                </w:rPr>
                <w:delText>摘要</w:delText>
              </w:r>
            </w:del>
          </w:p>
          <w:p w14:paraId="0B799776" w14:textId="1674C9C5" w:rsidR="002237F1" w:rsidRPr="002237F1" w:rsidDel="00224B43" w:rsidRDefault="002237F1" w:rsidP="002237F1">
            <w:pPr>
              <w:tabs>
                <w:tab w:val="clear" w:pos="1134"/>
              </w:tabs>
              <w:spacing w:before="160"/>
              <w:jc w:val="left"/>
              <w:rPr>
                <w:del w:id="6" w:author="Administrator" w:date="2023-02-28T18:21:00Z"/>
                <w:rFonts w:eastAsia="Verdana" w:cs="Verdana"/>
                <w:lang w:eastAsia="zh-CN"/>
              </w:rPr>
            </w:pPr>
            <w:del w:id="7" w:author="Administrator" w:date="2023-02-28T18:21:00Z">
              <w:r w:rsidRPr="002237F1" w:rsidDel="00224B43">
                <w:rPr>
                  <w:rFonts w:eastAsia="Microsoft YaHei" w:cs="Verdana"/>
                  <w:b/>
                  <w:lang w:val="zh-CN" w:eastAsia="zh-CN"/>
                </w:rPr>
                <w:delText>文件提交者</w:delText>
              </w:r>
              <w:r w:rsidRPr="002237F1" w:rsidDel="00224B43">
                <w:rPr>
                  <w:rFonts w:eastAsia="Microsoft YaHei" w:cs="Verdana"/>
                  <w:b/>
                  <w:lang w:eastAsia="zh-CN"/>
                </w:rPr>
                <w:delText>：</w:delText>
              </w:r>
              <w:r w:rsidR="00210983" w:rsidRPr="00210983" w:rsidDel="00224B43">
                <w:rPr>
                  <w:rFonts w:eastAsia="SimSun" w:cs="Verdana" w:hint="eastAsia"/>
                  <w:bCs w:val="0"/>
                  <w:lang w:eastAsia="zh-CN"/>
                </w:rPr>
                <w:delText>秘书长，</w:delText>
              </w:r>
              <w:r w:rsidR="002E557F" w:rsidDel="00224B43">
                <w:rPr>
                  <w:rFonts w:eastAsia="SimSun" w:cs="Verdana" w:hint="eastAsia"/>
                  <w:bCs w:val="0"/>
                  <w:lang w:eastAsia="zh-CN"/>
                </w:rPr>
                <w:delText>为</w:delText>
              </w:r>
              <w:r w:rsidR="001F4C65" w:rsidDel="00224B43">
                <w:rPr>
                  <w:rFonts w:eastAsia="SimSun" w:cs="Verdana" w:hint="eastAsia"/>
                  <w:bCs w:val="0"/>
                  <w:lang w:eastAsia="zh-CN"/>
                </w:rPr>
                <w:delText>符合</w:delText>
              </w:r>
              <w:r w:rsidDel="00224B43">
                <w:fldChar w:fldCharType="begin"/>
              </w:r>
              <w:r w:rsidDel="00224B43">
                <w:rPr>
                  <w:lang w:eastAsia="zh-CN"/>
                </w:rPr>
                <w:delInstrText>HYPERLINK "https://library.wmo.int/doc_num.php?explnum_id=11186" \l "page=59"</w:delInstrText>
              </w:r>
              <w:r w:rsidDel="00224B43">
                <w:fldChar w:fldCharType="separate"/>
              </w:r>
              <w:r w:rsidR="002E557F" w:rsidRPr="003F6F02" w:rsidDel="00224B43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delText>《</w:delText>
              </w:r>
              <w:r w:rsidR="0061595A" w:rsidRPr="003F6F02" w:rsidDel="00224B43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delText>总则</w:delText>
              </w:r>
              <w:r w:rsidR="002E557F" w:rsidRPr="003F6F02" w:rsidDel="00224B43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delText>》</w:delText>
              </w:r>
              <w:r w:rsidR="0061595A" w:rsidRPr="003F6F02" w:rsidDel="00224B43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delText>第</w:delText>
              </w:r>
              <w:r w:rsidR="0061595A" w:rsidRPr="003F6F02" w:rsidDel="00224B43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delText>116</w:delText>
              </w:r>
              <w:r w:rsidR="0061595A" w:rsidRPr="003F6F02" w:rsidDel="00224B43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delText>条</w:delText>
              </w:r>
              <w:r w:rsidDel="00224B43">
                <w:rPr>
                  <w:rStyle w:val="Hyperlink"/>
                  <w:rFonts w:eastAsia="SimSun" w:cs="Verdana"/>
                  <w:lang w:eastAsia="zh-CN"/>
                </w:rPr>
                <w:fldChar w:fldCharType="end"/>
              </w:r>
              <w:r w:rsidR="0061595A" w:rsidDel="00224B43">
                <w:rPr>
                  <w:rFonts w:eastAsia="SimSun" w:cs="Verdana" w:hint="eastAsia"/>
                  <w:bCs w:val="0"/>
                  <w:lang w:eastAsia="zh-CN"/>
                </w:rPr>
                <w:delText>和</w:delText>
              </w:r>
              <w:r w:rsidR="00210983" w:rsidDel="00224B43">
                <w:rPr>
                  <w:rFonts w:eastAsia="SimSun" w:cs="Verdana" w:hint="eastAsia"/>
                  <w:bCs w:val="0"/>
                  <w:lang w:eastAsia="zh-CN"/>
                </w:rPr>
                <w:delText>《执行理事会议事规则</w:delText>
              </w:r>
              <w:r w:rsidR="0061595A" w:rsidDel="00224B43">
                <w:rPr>
                  <w:rFonts w:eastAsia="SimSun" w:cs="Verdana" w:hint="eastAsia"/>
                  <w:bCs w:val="0"/>
                  <w:lang w:eastAsia="zh-CN"/>
                </w:rPr>
                <w:delText>》</w:delText>
              </w:r>
              <w:r w:rsidR="00193649" w:rsidDel="00224B43">
                <w:rPr>
                  <w:lang w:val="en-US" w:eastAsia="zh-CN"/>
                </w:rPr>
                <w:delText>(WMO</w:delText>
              </w:r>
              <w:r w:rsidR="00193649" w:rsidDel="00224B43">
                <w:rPr>
                  <w:lang w:val="en-US" w:eastAsia="zh-CN"/>
                </w:rPr>
                <w:noBreakHyphen/>
                <w:delText>No. 1256)</w:delText>
              </w:r>
              <w:r w:rsidDel="00224B43">
                <w:fldChar w:fldCharType="begin"/>
              </w:r>
              <w:r w:rsidDel="00224B43">
                <w:rPr>
                  <w:lang w:eastAsia="zh-CN"/>
                </w:rPr>
                <w:delInstrText>HYPERLINK "https://library.wmo.int/doc_num.php?explnum_id=11215" \l "page=10"</w:delInstrText>
              </w:r>
              <w:r w:rsidDel="00224B43">
                <w:fldChar w:fldCharType="separate"/>
              </w:r>
              <w:r w:rsidR="0061595A" w:rsidRPr="00E83DF2" w:rsidDel="00224B43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delText>第</w:delText>
              </w:r>
              <w:r w:rsidR="0061595A" w:rsidRPr="00E83DF2" w:rsidDel="00224B43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delText>6.1</w:delText>
              </w:r>
              <w:r w:rsidR="0061595A" w:rsidRPr="00E83DF2" w:rsidDel="00224B43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delText>条</w:delText>
              </w:r>
              <w:r w:rsidDel="00224B43">
                <w:rPr>
                  <w:rStyle w:val="Hyperlink"/>
                  <w:rFonts w:eastAsia="SimSun" w:cs="Verdana"/>
                  <w:lang w:eastAsia="zh-CN"/>
                </w:rPr>
                <w:fldChar w:fldCharType="end"/>
              </w:r>
              <w:r w:rsidR="0061595A" w:rsidDel="00224B43">
                <w:rPr>
                  <w:rFonts w:eastAsia="SimSun" w:cs="Verdana" w:hint="eastAsia"/>
                  <w:bCs w:val="0"/>
                  <w:lang w:eastAsia="zh-CN"/>
                </w:rPr>
                <w:delText>的规定</w:delText>
              </w:r>
            </w:del>
          </w:p>
          <w:p w14:paraId="52B43314" w14:textId="1B91018F" w:rsidR="002237F1" w:rsidRPr="002237F1" w:rsidDel="00224B43" w:rsidRDefault="002237F1" w:rsidP="002237F1">
            <w:pPr>
              <w:tabs>
                <w:tab w:val="clear" w:pos="1134"/>
              </w:tabs>
              <w:spacing w:before="160"/>
              <w:jc w:val="left"/>
              <w:rPr>
                <w:del w:id="8" w:author="Administrator" w:date="2023-02-28T18:21:00Z"/>
                <w:rFonts w:eastAsia="SimSun" w:cs="Verdana"/>
                <w:lang w:eastAsia="zh-CN"/>
              </w:rPr>
            </w:pPr>
            <w:del w:id="9" w:author="Administrator" w:date="2023-02-28T18:21:00Z">
              <w:r w:rsidRPr="002237F1" w:rsidDel="00224B43">
                <w:rPr>
                  <w:rFonts w:eastAsia="Microsoft YaHei" w:cs="Verdana"/>
                  <w:b/>
                  <w:lang w:val="zh-CN" w:eastAsia="zh-CN"/>
                </w:rPr>
                <w:delText>2020-2023</w:delText>
              </w:r>
              <w:r w:rsidRPr="002237F1" w:rsidDel="00224B43">
                <w:rPr>
                  <w:rFonts w:eastAsia="Microsoft YaHei" w:cs="Verdana"/>
                  <w:b/>
                  <w:lang w:val="zh-CN" w:eastAsia="zh-CN"/>
                </w:rPr>
                <w:delText>年战略目标</w:delText>
              </w:r>
              <w:r w:rsidRPr="002237F1" w:rsidDel="00224B43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Pr="002237F1" w:rsidDel="00224B43">
                <w:rPr>
                  <w:rFonts w:eastAsia="SimSun" w:cs="Verdana" w:hint="eastAsia"/>
                  <w:lang w:eastAsia="zh-CN"/>
                </w:rPr>
                <w:delText>5.1</w:delText>
              </w:r>
              <w:r w:rsidRPr="002237F1" w:rsidDel="00224B43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优化</w:delText>
              </w:r>
              <w:r w:rsidRPr="002237F1" w:rsidDel="00224B43">
                <w:rPr>
                  <w:rFonts w:eastAsia="SimSun" w:cs="Verdana"/>
                  <w:lang w:val="zh-CN" w:eastAsia="zh-CN"/>
                </w:rPr>
                <w:delText>WMO</w:delText>
              </w:r>
              <w:r w:rsidRPr="002237F1" w:rsidDel="00224B43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组成机构的结构以期更有效的决策</w:delText>
              </w:r>
            </w:del>
          </w:p>
          <w:p w14:paraId="661867DC" w14:textId="2A1F21AC" w:rsidR="002237F1" w:rsidRPr="002237F1" w:rsidDel="00224B43" w:rsidRDefault="002237F1" w:rsidP="002237F1">
            <w:pPr>
              <w:tabs>
                <w:tab w:val="clear" w:pos="1134"/>
              </w:tabs>
              <w:spacing w:before="160"/>
              <w:jc w:val="left"/>
              <w:rPr>
                <w:del w:id="10" w:author="Administrator" w:date="2023-02-28T18:21:00Z"/>
                <w:rFonts w:eastAsia="SimSun" w:cs="Verdana"/>
                <w:lang w:eastAsia="zh-CN"/>
              </w:rPr>
            </w:pPr>
            <w:del w:id="11" w:author="Administrator" w:date="2023-02-28T18:21:00Z">
              <w:r w:rsidRPr="002237F1" w:rsidDel="00224B43">
                <w:rPr>
                  <w:rFonts w:eastAsia="Microsoft YaHei" w:cs="Verdana"/>
                  <w:b/>
                  <w:lang w:val="zh-CN" w:eastAsia="zh-CN"/>
                </w:rPr>
                <w:delText>所涉财务和行政问题</w:delText>
              </w:r>
              <w:r w:rsidRPr="002237F1" w:rsidDel="00224B43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Pr="002237F1" w:rsidDel="00224B43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在《</w:delText>
              </w:r>
              <w:r w:rsidRPr="002237F1" w:rsidDel="00224B43">
                <w:rPr>
                  <w:rFonts w:ascii="Microsoft YaHei" w:eastAsia="SimSun" w:hAnsi="Microsoft YaHei" w:cs="Microsoft YaHei"/>
                  <w:lang w:val="zh-CN" w:eastAsia="zh-CN"/>
                </w:rPr>
                <w:delText>2020-2023</w:delText>
              </w:r>
              <w:r w:rsidRPr="002237F1" w:rsidDel="00224B43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年战略与运行计划》的参数范围内</w:delText>
              </w:r>
            </w:del>
          </w:p>
          <w:p w14:paraId="51554022" w14:textId="6E078C3A" w:rsidR="002237F1" w:rsidRPr="002237F1" w:rsidDel="00224B43" w:rsidRDefault="002237F1" w:rsidP="002237F1">
            <w:pPr>
              <w:tabs>
                <w:tab w:val="clear" w:pos="1134"/>
              </w:tabs>
              <w:spacing w:before="160"/>
              <w:jc w:val="left"/>
              <w:rPr>
                <w:del w:id="12" w:author="Administrator" w:date="2023-02-28T18:21:00Z"/>
                <w:rFonts w:eastAsia="SimSun" w:cs="Verdana"/>
                <w:lang w:val="zh-CN" w:eastAsia="zh-CN"/>
              </w:rPr>
            </w:pPr>
            <w:del w:id="13" w:author="Administrator" w:date="2023-02-28T18:21:00Z">
              <w:r w:rsidRPr="002237F1" w:rsidDel="00224B43">
                <w:rPr>
                  <w:rFonts w:eastAsia="Microsoft YaHei" w:cs="Verdana"/>
                  <w:b/>
                  <w:lang w:val="zh-CN" w:eastAsia="zh-CN"/>
                </w:rPr>
                <w:delText>主要实施者</w:delText>
              </w:r>
              <w:r w:rsidRPr="002237F1" w:rsidDel="00224B43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="00992283" w:rsidRPr="00992283" w:rsidDel="00224B43">
                <w:rPr>
                  <w:rFonts w:eastAsia="SimSun" w:cs="Verdana" w:hint="eastAsia"/>
                  <w:lang w:eastAsia="zh-CN"/>
                </w:rPr>
                <w:delText>执行理事会</w:delText>
              </w:r>
            </w:del>
          </w:p>
          <w:p w14:paraId="4E8A30B1" w14:textId="4143EC19" w:rsidR="002237F1" w:rsidRPr="002237F1" w:rsidDel="00224B43" w:rsidRDefault="002237F1" w:rsidP="002237F1">
            <w:pPr>
              <w:tabs>
                <w:tab w:val="clear" w:pos="1134"/>
              </w:tabs>
              <w:spacing w:before="160"/>
              <w:jc w:val="left"/>
              <w:rPr>
                <w:del w:id="14" w:author="Administrator" w:date="2023-02-28T18:21:00Z"/>
                <w:rFonts w:eastAsia="SimSun" w:cs="Verdana"/>
                <w:lang w:eastAsia="zh-CN"/>
              </w:rPr>
            </w:pPr>
            <w:del w:id="15" w:author="Administrator" w:date="2023-02-28T18:21:00Z">
              <w:r w:rsidRPr="002237F1" w:rsidDel="00224B43">
                <w:rPr>
                  <w:rFonts w:eastAsia="Microsoft YaHei" w:cs="Verdana"/>
                  <w:b/>
                  <w:lang w:val="zh-CN" w:eastAsia="zh-CN"/>
                </w:rPr>
                <w:delText>时间框架</w:delText>
              </w:r>
              <w:r w:rsidRPr="002237F1" w:rsidDel="00224B43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="00992283" w:rsidDel="00224B43">
                <w:rPr>
                  <w:rFonts w:eastAsia="SimSun" w:cs="Verdana" w:hint="eastAsia"/>
                  <w:lang w:val="zh-CN" w:eastAsia="zh-CN"/>
                </w:rPr>
                <w:delText>直到第十九次大会闭幕</w:delText>
              </w:r>
            </w:del>
          </w:p>
          <w:p w14:paraId="267AD610" w14:textId="735350AA" w:rsidR="002237F1" w:rsidRPr="002237F1" w:rsidDel="00224B43" w:rsidRDefault="002237F1" w:rsidP="002237F1">
            <w:pPr>
              <w:tabs>
                <w:tab w:val="clear" w:pos="1134"/>
              </w:tabs>
              <w:spacing w:before="240" w:after="120"/>
              <w:jc w:val="left"/>
              <w:rPr>
                <w:del w:id="16" w:author="Administrator" w:date="2023-02-28T18:21:00Z"/>
                <w:rFonts w:eastAsiaTheme="minorEastAsia" w:cs="Verdana"/>
                <w:lang w:eastAsia="zh-CN"/>
              </w:rPr>
            </w:pPr>
            <w:del w:id="17" w:author="Administrator" w:date="2023-02-28T18:21:00Z">
              <w:r w:rsidRPr="002237F1" w:rsidDel="00224B43">
                <w:rPr>
                  <w:rFonts w:eastAsia="Microsoft YaHei" w:cs="Verdana"/>
                  <w:b/>
                  <w:lang w:val="zh-CN" w:eastAsia="zh-CN"/>
                </w:rPr>
                <w:delText>预期行动</w:delText>
              </w:r>
              <w:r w:rsidRPr="002237F1" w:rsidDel="00224B43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Pr="002237F1" w:rsidDel="00224B43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通过</w:delText>
              </w:r>
              <w:r w:rsidR="00992283" w:rsidRPr="00CB7637" w:rsidDel="00224B43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拟议的</w:delText>
              </w:r>
              <w:r w:rsidR="00CB7637" w:rsidRPr="00CB7637" w:rsidDel="00224B43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决定</w:delText>
              </w:r>
              <w:r w:rsidRPr="002237F1" w:rsidDel="00224B43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草案</w:delText>
              </w:r>
            </w:del>
          </w:p>
        </w:tc>
      </w:tr>
    </w:tbl>
    <w:p w14:paraId="09D6CA1B" w14:textId="75B85209" w:rsidR="00092CAE" w:rsidRPr="002237F1" w:rsidDel="00026097" w:rsidRDefault="00092CAE">
      <w:pPr>
        <w:tabs>
          <w:tab w:val="clear" w:pos="1134"/>
        </w:tabs>
        <w:jc w:val="left"/>
        <w:rPr>
          <w:del w:id="18" w:author="Yang Hu" w:date="2023-02-28T12:13:00Z"/>
          <w:lang w:val="en-US" w:eastAsia="zh-CN"/>
        </w:rPr>
      </w:pPr>
    </w:p>
    <w:p w14:paraId="10141A78" w14:textId="3F2FBD54" w:rsidR="00331964" w:rsidDel="00026097" w:rsidRDefault="00331964">
      <w:pPr>
        <w:tabs>
          <w:tab w:val="clear" w:pos="1134"/>
        </w:tabs>
        <w:jc w:val="left"/>
        <w:rPr>
          <w:del w:id="19" w:author="Yang Hu" w:date="2023-02-28T12:13:00Z"/>
          <w:rFonts w:eastAsia="Verdana" w:cs="Verdana"/>
          <w:lang w:eastAsia="zh-TW"/>
        </w:rPr>
      </w:pPr>
      <w:del w:id="20" w:author="Yang Hu" w:date="2023-02-28T12:13:00Z">
        <w:r w:rsidDel="00026097">
          <w:rPr>
            <w:lang w:eastAsia="zh-CN"/>
          </w:rPr>
          <w:br w:type="page"/>
        </w:r>
      </w:del>
    </w:p>
    <w:p w14:paraId="6E482AF5" w14:textId="08658A91" w:rsidR="000731AA" w:rsidRDefault="00CB7637" w:rsidP="000731AA">
      <w:pPr>
        <w:pStyle w:val="Heading1"/>
      </w:pPr>
      <w:r>
        <w:rPr>
          <w:rFonts w:ascii="Microsoft YaHei" w:eastAsia="Microsoft YaHei" w:hAnsi="Microsoft YaHei" w:cs="Microsoft YaHei" w:hint="eastAsia"/>
        </w:rPr>
        <w:lastRenderedPageBreak/>
        <w:t>决定草案</w:t>
      </w:r>
    </w:p>
    <w:p w14:paraId="61A4F023" w14:textId="31AD9E45" w:rsidR="0052407E" w:rsidRPr="004101EE" w:rsidRDefault="00CB7637" w:rsidP="0052407E">
      <w:pPr>
        <w:pStyle w:val="Heading2"/>
      </w:pPr>
      <w:r>
        <w:rPr>
          <w:rFonts w:ascii="Microsoft YaHei" w:eastAsia="Microsoft YaHei" w:hAnsi="Microsoft YaHei" w:cs="Microsoft YaHei" w:hint="eastAsia"/>
        </w:rPr>
        <w:t>决定草案</w:t>
      </w:r>
      <w:r w:rsidR="004101EE">
        <w:t>7</w:t>
      </w:r>
      <w:r w:rsidR="0052407E">
        <w:t>.</w:t>
      </w:r>
      <w:r w:rsidR="004101EE">
        <w:t>2</w:t>
      </w:r>
      <w:r w:rsidR="0052407E" w:rsidRPr="00B24FC9">
        <w:t xml:space="preserve">/1 </w:t>
      </w:r>
      <w:r w:rsidR="0052407E">
        <w:t>(EC-7</w:t>
      </w:r>
      <w:r w:rsidR="004101EE">
        <w:t>6</w:t>
      </w:r>
      <w:r w:rsidR="0052407E">
        <w:t>)</w:t>
      </w:r>
    </w:p>
    <w:p w14:paraId="0F9D67BA" w14:textId="4248AC58" w:rsidR="0052407E" w:rsidRPr="00A6709C" w:rsidRDefault="00CB7637" w:rsidP="00A6709C">
      <w:pPr>
        <w:pStyle w:val="WMOBodyText"/>
        <w:spacing w:after="360"/>
        <w:ind w:left="2977" w:hanging="2977"/>
        <w:rPr>
          <w:sz w:val="18"/>
          <w:szCs w:val="18"/>
        </w:rPr>
      </w:pPr>
      <w:r w:rsidRPr="00CB7637">
        <w:rPr>
          <w:rFonts w:ascii="Microsoft YaHei" w:eastAsia="Microsoft YaHei" w:hAnsi="Microsoft YaHei" w:cs="Microsoft YaHei" w:hint="eastAsia"/>
          <w:b/>
          <w:bCs/>
          <w:sz w:val="18"/>
          <w:szCs w:val="18"/>
        </w:rPr>
        <w:t>指定执行理事会代理成员</w:t>
      </w:r>
    </w:p>
    <w:p w14:paraId="24A10B76" w14:textId="113D0364" w:rsidR="0052407E" w:rsidRDefault="00CB7637" w:rsidP="0052407E">
      <w:pPr>
        <w:pStyle w:val="WMOBodyText"/>
      </w:pPr>
      <w:r w:rsidRPr="00CB7637">
        <w:rPr>
          <w:rFonts w:ascii="Microsoft YaHei" w:eastAsia="Microsoft YaHei" w:hAnsi="Microsoft YaHei" w:cs="Microsoft YaHei" w:hint="eastAsia"/>
          <w:b/>
          <w:bCs/>
        </w:rPr>
        <w:t>执行理事会</w:t>
      </w:r>
      <w:r>
        <w:rPr>
          <w:rFonts w:ascii="Microsoft YaHei" w:eastAsia="Microsoft YaHei" w:hAnsi="Microsoft YaHei" w:cs="Microsoft YaHei" w:hint="eastAsia"/>
          <w:b/>
          <w:bCs/>
        </w:rPr>
        <w:t>决定</w:t>
      </w:r>
      <w:r w:rsidRPr="00CB7637">
        <w:rPr>
          <w:rFonts w:ascii="Microsoft YaHei" w:eastAsia="SimSun" w:hAnsi="Microsoft YaHei" w:cs="Microsoft YaHei" w:hint="eastAsia"/>
        </w:rPr>
        <w:t>指定</w:t>
      </w:r>
      <w:r w:rsidR="00B739A8">
        <w:rPr>
          <w:rFonts w:ascii="Microsoft YaHei" w:eastAsia="SimSun" w:hAnsi="Microsoft YaHei" w:cs="Microsoft YaHei" w:hint="eastAsia"/>
        </w:rPr>
        <w:t>下列人员为</w:t>
      </w:r>
      <w:r w:rsidRPr="00CB7637">
        <w:rPr>
          <w:rFonts w:ascii="Microsoft YaHei" w:eastAsia="SimSun" w:hAnsi="Microsoft YaHei" w:cs="Microsoft YaHei" w:hint="eastAsia"/>
        </w:rPr>
        <w:t>执行理事会代理成员</w:t>
      </w:r>
      <w:r w:rsidR="000C02B0">
        <w:rPr>
          <w:rFonts w:eastAsia="SimSun" w:hint="eastAsia"/>
        </w:rPr>
        <w:t>，</w:t>
      </w:r>
    </w:p>
    <w:p w14:paraId="51416CE2" w14:textId="5A659A8F" w:rsidR="0052407E" w:rsidRDefault="00224B43" w:rsidP="0052407E">
      <w:pPr>
        <w:pStyle w:val="WMOBodyText"/>
        <w:rPr>
          <w:rFonts w:eastAsia="SimSun"/>
          <w:bCs/>
        </w:rPr>
      </w:pPr>
      <w:ins w:id="21" w:author="Administrator" w:date="2023-02-28T18:22:00Z">
        <w:r w:rsidRPr="001A0466">
          <w:t xml:space="preserve">David </w:t>
        </w:r>
        <w:proofErr w:type="spellStart"/>
        <w:r w:rsidRPr="001A0466">
          <w:t>Gikungu</w:t>
        </w:r>
      </w:ins>
      <w:proofErr w:type="spellEnd"/>
      <w:del w:id="22" w:author="Administrator" w:date="2023-02-28T18:22:00Z">
        <w:r w:rsidR="0052407E" w:rsidRPr="00B64C59" w:rsidDel="00224B43">
          <w:rPr>
            <w:rFonts w:eastAsia="SimSun"/>
          </w:rPr>
          <w:delText xml:space="preserve"> </w:delText>
        </w:r>
        <w:r w:rsidR="0052407E" w:rsidRPr="00B64C59" w:rsidDel="00224B43">
          <w:rPr>
            <w:rFonts w:eastAsia="SimSun"/>
            <w:bCs/>
            <w:color w:val="000000" w:themeColor="text1"/>
          </w:rPr>
          <w:delText>………</w:delText>
        </w:r>
        <w:r w:rsidR="0052407E" w:rsidRPr="00B64C59" w:rsidDel="00224B43">
          <w:rPr>
            <w:rFonts w:eastAsia="SimSun"/>
            <w:bCs/>
            <w:color w:val="000000" w:themeColor="text1"/>
            <w:shd w:val="clear" w:color="auto" w:fill="FFFFFF"/>
          </w:rPr>
          <w:delText xml:space="preserve"> </w:delText>
        </w:r>
      </w:del>
      <w:r w:rsidR="00B64C59" w:rsidRPr="00B64C59">
        <w:rPr>
          <w:rFonts w:ascii="Microsoft YaHei" w:eastAsia="SimSun" w:hAnsi="Microsoft YaHei" w:cs="Microsoft YaHei" w:hint="eastAsia"/>
          <w:bCs/>
          <w:color w:val="000000" w:themeColor="text1"/>
          <w:shd w:val="clear" w:color="auto" w:fill="FFFFFF"/>
        </w:rPr>
        <w:t>先生</w:t>
      </w:r>
      <w:del w:id="23" w:author="Administrator" w:date="2023-02-28T18:22:00Z">
        <w:r w:rsidR="00B64C59" w:rsidRPr="00B64C59" w:rsidDel="00224B43">
          <w:rPr>
            <w:rFonts w:eastAsia="SimSun"/>
            <w:bCs/>
            <w:color w:val="000000" w:themeColor="text1"/>
            <w:shd w:val="clear" w:color="auto" w:fill="FFFFFF"/>
          </w:rPr>
          <w:delText>/</w:delText>
        </w:r>
        <w:r w:rsidR="00B64C59" w:rsidRPr="00B64C59" w:rsidDel="00224B43">
          <w:rPr>
            <w:rFonts w:ascii="Microsoft YaHei" w:eastAsia="SimSun" w:hAnsi="Microsoft YaHei" w:cs="Microsoft YaHei" w:hint="eastAsia"/>
            <w:bCs/>
            <w:color w:val="000000" w:themeColor="text1"/>
            <w:shd w:val="clear" w:color="auto" w:fill="FFFFFF"/>
          </w:rPr>
          <w:delText>女士</w:delText>
        </w:r>
        <w:r w:rsidR="00B64C59" w:rsidRPr="00B64C59" w:rsidDel="00224B43">
          <w:rPr>
            <w:rFonts w:ascii="Microsoft YaHei" w:eastAsia="SimSun" w:hAnsi="Microsoft YaHei" w:cs="Microsoft YaHei" w:hint="eastAsia"/>
            <w:bCs/>
            <w:color w:val="000000" w:themeColor="text1"/>
            <w:shd w:val="clear" w:color="auto" w:fill="FFFFFF"/>
            <w:lang w:eastAsia="zh-CN"/>
          </w:rPr>
          <w:delText xml:space="preserve"> </w:delText>
        </w:r>
      </w:del>
      <w:r w:rsidR="0052407E" w:rsidRPr="00B64C59">
        <w:rPr>
          <w:rFonts w:eastAsia="SimSun"/>
          <w:bCs/>
          <w:color w:val="000000" w:themeColor="text1"/>
          <w:shd w:val="clear" w:color="auto" w:fill="FFFFFF"/>
        </w:rPr>
        <w:t>(</w:t>
      </w:r>
      <w:del w:id="24" w:author="Administrator" w:date="2023-02-28T18:22:00Z">
        <w:r w:rsidR="0052407E" w:rsidRPr="00B64C59" w:rsidDel="00224B43">
          <w:rPr>
            <w:rFonts w:eastAsia="SimSun" w:hint="eastAsia"/>
            <w:bCs/>
            <w:color w:val="000000" w:themeColor="text1"/>
            <w:shd w:val="clear" w:color="auto" w:fill="FFFFFF"/>
            <w:lang w:eastAsia="zh-CN"/>
          </w:rPr>
          <w:delText xml:space="preserve"> </w:delText>
        </w:r>
        <w:r w:rsidR="0052407E" w:rsidRPr="00B64C59" w:rsidDel="00224B43">
          <w:rPr>
            <w:rFonts w:eastAsia="SimSun" w:hint="eastAsia"/>
            <w:bCs/>
            <w:color w:val="000000" w:themeColor="text1"/>
            <w:shd w:val="clear" w:color="auto" w:fill="FFFFFF"/>
            <w:lang w:eastAsia="zh-CN"/>
          </w:rPr>
          <w:delText>………</w:delText>
        </w:r>
      </w:del>
      <w:proofErr w:type="gramStart"/>
      <w:ins w:id="25" w:author="Administrator" w:date="2023-02-28T18:22:00Z">
        <w:r>
          <w:rPr>
            <w:rFonts w:eastAsia="SimSun" w:hint="eastAsia"/>
            <w:bCs/>
            <w:color w:val="000000" w:themeColor="text1"/>
            <w:shd w:val="clear" w:color="auto" w:fill="FFFFFF"/>
          </w:rPr>
          <w:t>肯尼亚</w:t>
        </w:r>
      </w:ins>
      <w:r w:rsidR="0052407E" w:rsidRPr="00B64C59">
        <w:rPr>
          <w:rFonts w:eastAsia="SimSun"/>
          <w:bCs/>
          <w:color w:val="000000" w:themeColor="text1"/>
          <w:shd w:val="clear" w:color="auto" w:fill="FFFFFF"/>
        </w:rPr>
        <w:t>)</w:t>
      </w:r>
      <w:r w:rsidR="00B64C59" w:rsidRPr="00B64C59">
        <w:rPr>
          <w:rFonts w:ascii="Microsoft YaHei" w:eastAsia="SimSun" w:hAnsi="Microsoft YaHei" w:cs="Microsoft YaHei" w:hint="eastAsia"/>
          <w:bCs/>
          <w:color w:val="000000" w:themeColor="text1"/>
        </w:rPr>
        <w:t>，</w:t>
      </w:r>
      <w:proofErr w:type="gramEnd"/>
      <w:r w:rsidR="008C6648" w:rsidRPr="00B64C59">
        <w:rPr>
          <w:rFonts w:ascii="Microsoft YaHei" w:eastAsia="SimSun" w:hAnsi="Microsoft YaHei" w:cs="Microsoft YaHei" w:hint="eastAsia"/>
          <w:bCs/>
          <w:color w:val="000000" w:themeColor="text1"/>
        </w:rPr>
        <w:t>取代</w:t>
      </w:r>
      <w:r w:rsidR="0052407E" w:rsidRPr="00B64C59">
        <w:rPr>
          <w:rFonts w:eastAsia="SimSun"/>
          <w:bCs/>
          <w:color w:val="000000" w:themeColor="text1"/>
        </w:rPr>
        <w:t xml:space="preserve"> </w:t>
      </w:r>
      <w:r w:rsidR="00FA1A99" w:rsidRPr="00B64C59">
        <w:rPr>
          <w:rFonts w:eastAsia="SimSun"/>
        </w:rPr>
        <w:t xml:space="preserve">Agnes L. </w:t>
      </w:r>
      <w:proofErr w:type="spellStart"/>
      <w:r w:rsidR="00FA1A99" w:rsidRPr="00B64C59">
        <w:rPr>
          <w:rFonts w:eastAsia="SimSun"/>
        </w:rPr>
        <w:t>Kijazi</w:t>
      </w:r>
      <w:proofErr w:type="spellEnd"/>
      <w:r w:rsidR="008C6648" w:rsidRPr="00B64C59">
        <w:rPr>
          <w:rFonts w:ascii="Microsoft YaHei" w:eastAsia="SimSun" w:hAnsi="Microsoft YaHei" w:cs="Microsoft YaHei" w:hint="eastAsia"/>
        </w:rPr>
        <w:t>博士</w:t>
      </w:r>
      <w:r w:rsidR="00FA1A99" w:rsidRPr="00B64C59">
        <w:rPr>
          <w:rFonts w:eastAsia="SimSun"/>
        </w:rPr>
        <w:t xml:space="preserve"> </w:t>
      </w:r>
      <w:r w:rsidR="0052407E" w:rsidRPr="00B64C59">
        <w:rPr>
          <w:rFonts w:eastAsia="SimSun"/>
          <w:bCs/>
        </w:rPr>
        <w:t>(</w:t>
      </w:r>
      <w:r w:rsidR="00B64C59" w:rsidRPr="00B64C59">
        <w:rPr>
          <w:rFonts w:ascii="Microsoft YaHei" w:eastAsia="SimSun" w:hAnsi="Microsoft YaHei" w:cs="Microsoft YaHei" w:hint="eastAsia"/>
          <w:bCs/>
        </w:rPr>
        <w:t>坦桑尼亚联合共和国</w:t>
      </w:r>
      <w:r w:rsidR="0052407E" w:rsidRPr="00B64C59">
        <w:rPr>
          <w:rFonts w:eastAsia="SimSun"/>
          <w:bCs/>
        </w:rPr>
        <w:t>)</w:t>
      </w:r>
      <w:r w:rsidR="00BA0F06" w:rsidRPr="00B64C59">
        <w:rPr>
          <w:rFonts w:eastAsia="SimSun"/>
          <w:bCs/>
        </w:rPr>
        <w:t xml:space="preserve">  </w:t>
      </w:r>
    </w:p>
    <w:p w14:paraId="0F76937B" w14:textId="634A5AC0" w:rsidR="00557A76" w:rsidRPr="008F0D16" w:rsidRDefault="00224B43" w:rsidP="0052407E">
      <w:pPr>
        <w:pStyle w:val="WMOBodyText"/>
        <w:rPr>
          <w:rFonts w:ascii="Microsoft YaHei" w:eastAsiaTheme="minorEastAsia" w:hAnsi="Microsoft YaHei" w:cs="Microsoft YaHei"/>
          <w:bCs/>
          <w:color w:val="000000" w:themeColor="text1"/>
        </w:rPr>
      </w:pPr>
      <w:proofErr w:type="spellStart"/>
      <w:ins w:id="26" w:author="Administrator" w:date="2023-02-28T18:22:00Z">
        <w:r w:rsidRPr="001A0466">
          <w:rPr>
            <w:bCs/>
          </w:rPr>
          <w:t>Daouda</w:t>
        </w:r>
        <w:proofErr w:type="spellEnd"/>
        <w:r w:rsidRPr="001A0466">
          <w:rPr>
            <w:bCs/>
          </w:rPr>
          <w:t xml:space="preserve"> </w:t>
        </w:r>
        <w:proofErr w:type="spellStart"/>
        <w:r w:rsidRPr="001A0466">
          <w:rPr>
            <w:bCs/>
          </w:rPr>
          <w:t>Konate</w:t>
        </w:r>
      </w:ins>
      <w:proofErr w:type="spellEnd"/>
      <w:del w:id="27" w:author="Administrator" w:date="2023-02-28T18:22:00Z">
        <w:r w:rsidR="00557A76" w:rsidRPr="00B64C59" w:rsidDel="00224B43">
          <w:rPr>
            <w:rFonts w:eastAsia="SimSun"/>
            <w:bCs/>
            <w:color w:val="000000" w:themeColor="text1"/>
          </w:rPr>
          <w:delText>………</w:delText>
        </w:r>
        <w:r w:rsidR="00557A76" w:rsidRPr="00B64C59" w:rsidDel="00224B43">
          <w:rPr>
            <w:rFonts w:eastAsia="SimSun"/>
            <w:bCs/>
            <w:color w:val="000000" w:themeColor="text1"/>
            <w:shd w:val="clear" w:color="auto" w:fill="FFFFFF"/>
          </w:rPr>
          <w:delText xml:space="preserve"> </w:delText>
        </w:r>
      </w:del>
      <w:r w:rsidR="00557A76" w:rsidRPr="00B64C59">
        <w:rPr>
          <w:rFonts w:ascii="Microsoft YaHei" w:eastAsia="SimSun" w:hAnsi="Microsoft YaHei" w:cs="Microsoft YaHei" w:hint="eastAsia"/>
          <w:bCs/>
          <w:color w:val="000000" w:themeColor="text1"/>
          <w:shd w:val="clear" w:color="auto" w:fill="FFFFFF"/>
        </w:rPr>
        <w:t>先生</w:t>
      </w:r>
      <w:del w:id="28" w:author="Administrator" w:date="2023-02-28T18:22:00Z">
        <w:r w:rsidR="00557A76" w:rsidRPr="00B64C59" w:rsidDel="00224B43">
          <w:rPr>
            <w:rFonts w:eastAsia="SimSun"/>
            <w:bCs/>
            <w:color w:val="000000" w:themeColor="text1"/>
            <w:shd w:val="clear" w:color="auto" w:fill="FFFFFF"/>
          </w:rPr>
          <w:delText>/</w:delText>
        </w:r>
        <w:r w:rsidR="00557A76" w:rsidRPr="00B64C59" w:rsidDel="00224B43">
          <w:rPr>
            <w:rFonts w:ascii="Microsoft YaHei" w:eastAsia="SimSun" w:hAnsi="Microsoft YaHei" w:cs="Microsoft YaHei" w:hint="eastAsia"/>
            <w:bCs/>
            <w:color w:val="000000" w:themeColor="text1"/>
            <w:shd w:val="clear" w:color="auto" w:fill="FFFFFF"/>
          </w:rPr>
          <w:delText>女士</w:delText>
        </w:r>
        <w:r w:rsidR="00557A76" w:rsidRPr="00B64C59" w:rsidDel="00224B43">
          <w:rPr>
            <w:rFonts w:ascii="Microsoft YaHei" w:eastAsia="SimSun" w:hAnsi="Microsoft YaHei" w:cs="Microsoft YaHei" w:hint="eastAsia"/>
            <w:bCs/>
            <w:color w:val="000000" w:themeColor="text1"/>
            <w:shd w:val="clear" w:color="auto" w:fill="FFFFFF"/>
          </w:rPr>
          <w:delText xml:space="preserve"> </w:delText>
        </w:r>
      </w:del>
      <w:r w:rsidR="00557A76" w:rsidRPr="00B64C59">
        <w:rPr>
          <w:rFonts w:eastAsia="SimSun"/>
          <w:bCs/>
          <w:color w:val="000000" w:themeColor="text1"/>
          <w:shd w:val="clear" w:color="auto" w:fill="FFFFFF"/>
        </w:rPr>
        <w:t xml:space="preserve">( </w:t>
      </w:r>
      <w:del w:id="29" w:author="Administrator" w:date="2023-02-28T18:23:00Z">
        <w:r w:rsidR="00557A76" w:rsidRPr="00B64C59" w:rsidDel="00224B43">
          <w:rPr>
            <w:rFonts w:eastAsia="SimSun" w:hint="eastAsia"/>
            <w:bCs/>
            <w:color w:val="000000" w:themeColor="text1"/>
            <w:shd w:val="clear" w:color="auto" w:fill="FFFFFF"/>
          </w:rPr>
          <w:delText>………</w:delText>
        </w:r>
      </w:del>
      <w:proofErr w:type="gramStart"/>
      <w:ins w:id="30" w:author="Administrator" w:date="2023-02-28T18:23:00Z">
        <w:r>
          <w:rPr>
            <w:rFonts w:eastAsia="SimSun" w:hint="eastAsia"/>
            <w:bCs/>
            <w:color w:val="000000" w:themeColor="text1"/>
            <w:shd w:val="clear" w:color="auto" w:fill="FFFFFF"/>
          </w:rPr>
          <w:t>科特迪瓦</w:t>
        </w:r>
      </w:ins>
      <w:r w:rsidR="00557A76" w:rsidRPr="00B64C59">
        <w:rPr>
          <w:rFonts w:eastAsia="SimSun"/>
          <w:bCs/>
          <w:color w:val="000000" w:themeColor="text1"/>
          <w:shd w:val="clear" w:color="auto" w:fill="FFFFFF"/>
        </w:rPr>
        <w:t>)</w:t>
      </w:r>
      <w:r w:rsidR="00557A76" w:rsidRPr="00B64C59">
        <w:rPr>
          <w:rFonts w:ascii="Microsoft YaHei" w:eastAsia="SimSun" w:hAnsi="Microsoft YaHei" w:cs="Microsoft YaHei" w:hint="eastAsia"/>
          <w:bCs/>
          <w:color w:val="000000" w:themeColor="text1"/>
        </w:rPr>
        <w:t>，</w:t>
      </w:r>
      <w:proofErr w:type="gramEnd"/>
      <w:r w:rsidR="00557A76" w:rsidRPr="00B64C59">
        <w:rPr>
          <w:rFonts w:ascii="Microsoft YaHei" w:eastAsia="SimSun" w:hAnsi="Microsoft YaHei" w:cs="Microsoft YaHei" w:hint="eastAsia"/>
          <w:bCs/>
          <w:color w:val="000000" w:themeColor="text1"/>
        </w:rPr>
        <w:t>取代</w:t>
      </w:r>
      <w:proofErr w:type="spellStart"/>
      <w:r w:rsidR="00781EEF">
        <w:rPr>
          <w:bCs/>
        </w:rPr>
        <w:t>Fetene</w:t>
      </w:r>
      <w:proofErr w:type="spellEnd"/>
      <w:r w:rsidR="00781EEF">
        <w:rPr>
          <w:bCs/>
        </w:rPr>
        <w:t xml:space="preserve"> Teshome</w:t>
      </w:r>
      <w:r w:rsidR="008F0D16" w:rsidRPr="00224B43">
        <w:rPr>
          <w:rFonts w:ascii="SimSun" w:eastAsia="SimSun" w:hAnsi="SimSun" w:cs="Microsoft YaHei" w:hint="eastAsia"/>
          <w:bCs/>
        </w:rPr>
        <w:t>先生</w:t>
      </w:r>
      <w:r w:rsidR="008F0D16" w:rsidRPr="00B64C59">
        <w:rPr>
          <w:rFonts w:eastAsia="SimSun"/>
          <w:bCs/>
        </w:rPr>
        <w:t>(</w:t>
      </w:r>
      <w:r w:rsidR="008F0D16">
        <w:rPr>
          <w:rFonts w:ascii="Microsoft YaHei" w:eastAsia="SimSun" w:hAnsi="Microsoft YaHei" w:cs="Microsoft YaHei" w:hint="eastAsia"/>
          <w:bCs/>
        </w:rPr>
        <w:t>埃塞俄比亚</w:t>
      </w:r>
      <w:r w:rsidR="008F0D16" w:rsidRPr="00B64C59">
        <w:rPr>
          <w:rFonts w:eastAsia="SimSun"/>
          <w:bCs/>
        </w:rPr>
        <w:t>)</w:t>
      </w:r>
      <w:r w:rsidR="00114628" w:rsidRPr="00114628">
        <w:rPr>
          <w:bCs/>
        </w:rPr>
        <w:t xml:space="preserve"> </w:t>
      </w:r>
      <w:r w:rsidR="00114628" w:rsidRPr="001A0466">
        <w:rPr>
          <w:bCs/>
        </w:rPr>
        <w:t>*</w:t>
      </w:r>
    </w:p>
    <w:p w14:paraId="40AA0338" w14:textId="156E99B1" w:rsidR="00557A76" w:rsidRPr="00224B43" w:rsidRDefault="00224B43" w:rsidP="0052407E">
      <w:pPr>
        <w:pStyle w:val="WMOBodyText"/>
        <w:rPr>
          <w:rFonts w:eastAsiaTheme="minorEastAsia"/>
          <w:bCs/>
        </w:rPr>
      </w:pPr>
      <w:ins w:id="31" w:author="Administrator" w:date="2023-02-28T18:23:00Z">
        <w:r w:rsidRPr="001A0466">
          <w:rPr>
            <w:rFonts w:eastAsia="Times New Roman" w:cs="Calibri"/>
            <w:bdr w:val="none" w:sz="0" w:space="0" w:color="auto" w:frame="1"/>
          </w:rPr>
          <w:t>Masanori Obayashi</w:t>
        </w:r>
      </w:ins>
      <w:del w:id="32" w:author="Administrator" w:date="2023-02-28T18:23:00Z">
        <w:r w:rsidR="00557A76" w:rsidRPr="00B64C59" w:rsidDel="00224B43">
          <w:rPr>
            <w:rFonts w:eastAsia="SimSun"/>
            <w:bCs/>
            <w:color w:val="000000" w:themeColor="text1"/>
          </w:rPr>
          <w:delText>………</w:delText>
        </w:r>
        <w:r w:rsidR="00557A76" w:rsidRPr="00B64C59" w:rsidDel="00224B43">
          <w:rPr>
            <w:rFonts w:eastAsia="SimSun"/>
            <w:bCs/>
            <w:color w:val="000000" w:themeColor="text1"/>
            <w:shd w:val="clear" w:color="auto" w:fill="FFFFFF"/>
          </w:rPr>
          <w:delText xml:space="preserve"> </w:delText>
        </w:r>
      </w:del>
      <w:r w:rsidR="00557A76" w:rsidRPr="00B64C59">
        <w:rPr>
          <w:rFonts w:ascii="Microsoft YaHei" w:eastAsia="SimSun" w:hAnsi="Microsoft YaHei" w:cs="Microsoft YaHei" w:hint="eastAsia"/>
          <w:bCs/>
          <w:color w:val="000000" w:themeColor="text1"/>
          <w:shd w:val="clear" w:color="auto" w:fill="FFFFFF"/>
        </w:rPr>
        <w:t>先生</w:t>
      </w:r>
      <w:del w:id="33" w:author="Administrator" w:date="2023-02-28T18:23:00Z">
        <w:r w:rsidR="00557A76" w:rsidRPr="00B64C59" w:rsidDel="00224B43">
          <w:rPr>
            <w:rFonts w:eastAsia="SimSun"/>
            <w:bCs/>
            <w:color w:val="000000" w:themeColor="text1"/>
            <w:shd w:val="clear" w:color="auto" w:fill="FFFFFF"/>
          </w:rPr>
          <w:delText>/</w:delText>
        </w:r>
        <w:r w:rsidR="00557A76" w:rsidRPr="00B64C59" w:rsidDel="00224B43">
          <w:rPr>
            <w:rFonts w:ascii="Microsoft YaHei" w:eastAsia="SimSun" w:hAnsi="Microsoft YaHei" w:cs="Microsoft YaHei" w:hint="eastAsia"/>
            <w:bCs/>
            <w:color w:val="000000" w:themeColor="text1"/>
            <w:shd w:val="clear" w:color="auto" w:fill="FFFFFF"/>
          </w:rPr>
          <w:delText>女士</w:delText>
        </w:r>
        <w:r w:rsidR="00557A76" w:rsidRPr="00B64C59" w:rsidDel="00224B43">
          <w:rPr>
            <w:rFonts w:ascii="Microsoft YaHei" w:eastAsia="SimSun" w:hAnsi="Microsoft YaHei" w:cs="Microsoft YaHei" w:hint="eastAsia"/>
            <w:bCs/>
            <w:color w:val="000000" w:themeColor="text1"/>
            <w:shd w:val="clear" w:color="auto" w:fill="FFFFFF"/>
          </w:rPr>
          <w:delText xml:space="preserve"> </w:delText>
        </w:r>
      </w:del>
      <w:r w:rsidR="00557A76" w:rsidRPr="00B64C59">
        <w:rPr>
          <w:rFonts w:eastAsia="SimSun"/>
          <w:bCs/>
          <w:color w:val="000000" w:themeColor="text1"/>
          <w:shd w:val="clear" w:color="auto" w:fill="FFFFFF"/>
        </w:rPr>
        <w:t>(</w:t>
      </w:r>
      <w:del w:id="34" w:author="Administrator" w:date="2023-02-28T18:23:00Z">
        <w:r w:rsidR="00557A76" w:rsidRPr="00B64C59" w:rsidDel="00224B43">
          <w:rPr>
            <w:rFonts w:eastAsia="SimSun" w:hint="eastAsia"/>
            <w:bCs/>
            <w:color w:val="000000" w:themeColor="text1"/>
            <w:shd w:val="clear" w:color="auto" w:fill="FFFFFF"/>
            <w:lang w:eastAsia="zh-CN"/>
          </w:rPr>
          <w:delText xml:space="preserve"> </w:delText>
        </w:r>
        <w:r w:rsidR="00557A76" w:rsidRPr="00B64C59" w:rsidDel="00224B43">
          <w:rPr>
            <w:rFonts w:eastAsia="SimSun" w:hint="eastAsia"/>
            <w:bCs/>
            <w:color w:val="000000" w:themeColor="text1"/>
            <w:shd w:val="clear" w:color="auto" w:fill="FFFFFF"/>
            <w:lang w:eastAsia="zh-CN"/>
          </w:rPr>
          <w:delText>………</w:delText>
        </w:r>
      </w:del>
      <w:proofErr w:type="gramStart"/>
      <w:ins w:id="35" w:author="Administrator" w:date="2023-02-28T18:23:00Z">
        <w:r>
          <w:rPr>
            <w:rFonts w:eastAsia="SimSun" w:hint="eastAsia"/>
            <w:bCs/>
            <w:color w:val="000000" w:themeColor="text1"/>
            <w:shd w:val="clear" w:color="auto" w:fill="FFFFFF"/>
          </w:rPr>
          <w:t>日本</w:t>
        </w:r>
      </w:ins>
      <w:r w:rsidR="00557A76" w:rsidRPr="00B64C59">
        <w:rPr>
          <w:rFonts w:eastAsia="SimSun"/>
          <w:bCs/>
          <w:color w:val="000000" w:themeColor="text1"/>
          <w:shd w:val="clear" w:color="auto" w:fill="FFFFFF"/>
        </w:rPr>
        <w:t>)</w:t>
      </w:r>
      <w:r w:rsidR="00557A76" w:rsidRPr="00B64C59">
        <w:rPr>
          <w:rFonts w:ascii="Microsoft YaHei" w:eastAsia="SimSun" w:hAnsi="Microsoft YaHei" w:cs="Microsoft YaHei" w:hint="eastAsia"/>
          <w:bCs/>
          <w:color w:val="000000" w:themeColor="text1"/>
        </w:rPr>
        <w:t>，</w:t>
      </w:r>
      <w:proofErr w:type="gramEnd"/>
      <w:r w:rsidR="00557A76" w:rsidRPr="00B64C59">
        <w:rPr>
          <w:rFonts w:ascii="Microsoft YaHei" w:eastAsia="SimSun" w:hAnsi="Microsoft YaHei" w:cs="Microsoft YaHei" w:hint="eastAsia"/>
          <w:bCs/>
          <w:color w:val="000000" w:themeColor="text1"/>
        </w:rPr>
        <w:t>取代</w:t>
      </w:r>
      <w:proofErr w:type="spellStart"/>
      <w:r w:rsidR="008F0D16">
        <w:rPr>
          <w:bCs/>
        </w:rPr>
        <w:t>Naoyuki</w:t>
      </w:r>
      <w:proofErr w:type="spellEnd"/>
      <w:r w:rsidR="008F0D16">
        <w:rPr>
          <w:bCs/>
        </w:rPr>
        <w:t xml:space="preserve"> Hasegawa</w:t>
      </w:r>
      <w:r w:rsidR="008F0D16" w:rsidRPr="00224B43">
        <w:rPr>
          <w:rFonts w:ascii="SimSun" w:eastAsia="SimSun" w:hAnsi="SimSun" w:cs="Microsoft YaHei" w:hint="eastAsia"/>
          <w:bCs/>
        </w:rPr>
        <w:t>先生</w:t>
      </w:r>
      <w:r w:rsidR="008F0D16" w:rsidRPr="00B64C59">
        <w:rPr>
          <w:rFonts w:eastAsia="SimSun"/>
          <w:bCs/>
        </w:rPr>
        <w:t>(</w:t>
      </w:r>
      <w:r w:rsidR="008F0D16">
        <w:rPr>
          <w:rFonts w:ascii="Microsoft YaHei" w:eastAsia="SimSun" w:hAnsi="Microsoft YaHei" w:cs="Microsoft YaHei" w:hint="eastAsia"/>
          <w:bCs/>
        </w:rPr>
        <w:t>日本</w:t>
      </w:r>
      <w:r w:rsidR="008F0D16" w:rsidRPr="00B64C59">
        <w:rPr>
          <w:rFonts w:eastAsia="SimSun"/>
          <w:bCs/>
        </w:rPr>
        <w:t>)</w:t>
      </w:r>
    </w:p>
    <w:p w14:paraId="55FAEAB9" w14:textId="3420E119" w:rsidR="009B16E2" w:rsidRPr="00B64C59" w:rsidRDefault="00224B43" w:rsidP="0052407E">
      <w:pPr>
        <w:pStyle w:val="WMOBodyText"/>
        <w:rPr>
          <w:rFonts w:eastAsia="SimSun"/>
          <w:bCs/>
        </w:rPr>
      </w:pPr>
      <w:ins w:id="36" w:author="Administrator" w:date="2023-02-28T18:23:00Z">
        <w:r w:rsidRPr="001A0466">
          <w:rPr>
            <w:bCs/>
          </w:rPr>
          <w:t>Christof Appenzeller</w:t>
        </w:r>
        <w:r>
          <w:rPr>
            <w:rFonts w:ascii="SimSun" w:eastAsia="SimSun" w:hAnsi="SimSun" w:cs="SimSun" w:hint="eastAsia"/>
            <w:bCs/>
          </w:rPr>
          <w:t>教授博士</w:t>
        </w:r>
      </w:ins>
      <w:del w:id="37" w:author="Administrator" w:date="2023-02-28T18:23:00Z">
        <w:r w:rsidR="009B16E2" w:rsidRPr="00B64C59" w:rsidDel="00224B43">
          <w:rPr>
            <w:rFonts w:eastAsia="SimSun"/>
            <w:bCs/>
          </w:rPr>
          <w:delText>........</w:delText>
        </w:r>
        <w:r w:rsidR="00B64C59" w:rsidRPr="00B64C59" w:rsidDel="00224B43">
          <w:rPr>
            <w:rFonts w:ascii="Microsoft YaHei" w:eastAsia="SimSun" w:hAnsi="Microsoft YaHei" w:cs="Microsoft YaHei" w:hint="eastAsia"/>
            <w:bCs/>
          </w:rPr>
          <w:delText>先生</w:delText>
        </w:r>
        <w:r w:rsidR="00B64C59" w:rsidRPr="00B64C59" w:rsidDel="00224B43">
          <w:rPr>
            <w:rFonts w:eastAsia="SimSun"/>
            <w:bCs/>
          </w:rPr>
          <w:delText>/</w:delText>
        </w:r>
        <w:r w:rsidR="00B64C59" w:rsidRPr="00B64C59" w:rsidDel="00224B43">
          <w:rPr>
            <w:rFonts w:ascii="Microsoft YaHei" w:eastAsia="SimSun" w:hAnsi="Microsoft YaHei" w:cs="Microsoft YaHei" w:hint="eastAsia"/>
            <w:bCs/>
          </w:rPr>
          <w:delText>女士</w:delText>
        </w:r>
      </w:del>
      <w:r w:rsidR="00B64C59" w:rsidRPr="00B64C59">
        <w:rPr>
          <w:rFonts w:eastAsia="SimSun" w:hint="eastAsia"/>
          <w:bCs/>
        </w:rPr>
        <w:t xml:space="preserve"> </w:t>
      </w:r>
      <w:r w:rsidR="009B16E2" w:rsidRPr="00B64C59">
        <w:rPr>
          <w:rFonts w:eastAsia="SimSun"/>
          <w:bCs/>
        </w:rPr>
        <w:t>(</w:t>
      </w:r>
      <w:ins w:id="38" w:author="Administrator" w:date="2023-02-28T18:24:00Z">
        <w:r>
          <w:rPr>
            <w:rFonts w:eastAsia="SimSun" w:hint="eastAsia"/>
            <w:bCs/>
          </w:rPr>
          <w:t>瑞士</w:t>
        </w:r>
      </w:ins>
      <w:del w:id="39" w:author="Administrator" w:date="2023-02-28T18:24:00Z">
        <w:r w:rsidR="009B16E2" w:rsidRPr="00B64C59" w:rsidDel="00224B43">
          <w:rPr>
            <w:rFonts w:eastAsia="SimSun"/>
            <w:bCs/>
          </w:rPr>
          <w:delText>.........</w:delText>
        </w:r>
      </w:del>
      <w:r w:rsidR="009B16E2" w:rsidRPr="00B64C59">
        <w:rPr>
          <w:rFonts w:eastAsia="SimSun"/>
          <w:bCs/>
        </w:rPr>
        <w:t>)</w:t>
      </w:r>
      <w:r w:rsidR="00B64C59" w:rsidRPr="00B64C59">
        <w:rPr>
          <w:rFonts w:ascii="Microsoft YaHei" w:eastAsia="SimSun" w:hAnsi="Microsoft YaHei" w:cs="Microsoft YaHei" w:hint="eastAsia"/>
          <w:bCs/>
        </w:rPr>
        <w:t>，</w:t>
      </w:r>
      <w:r w:rsidR="008C6648" w:rsidRPr="00B64C59">
        <w:rPr>
          <w:rFonts w:ascii="Microsoft YaHei" w:eastAsia="SimSun" w:hAnsi="Microsoft YaHei" w:cs="Microsoft YaHei" w:hint="eastAsia"/>
          <w:bCs/>
        </w:rPr>
        <w:t>取代</w:t>
      </w:r>
      <w:r w:rsidR="009B16E2" w:rsidRPr="00B64C59">
        <w:rPr>
          <w:rFonts w:eastAsia="SimSun"/>
          <w:bCs/>
        </w:rPr>
        <w:t xml:space="preserve">Peter Binder </w:t>
      </w:r>
      <w:r w:rsidR="008C6648" w:rsidRPr="00B64C59">
        <w:rPr>
          <w:rFonts w:ascii="Microsoft YaHei" w:eastAsia="SimSun" w:hAnsi="Microsoft YaHei" w:cs="Microsoft YaHei" w:hint="eastAsia"/>
          <w:bCs/>
        </w:rPr>
        <w:t>博士</w:t>
      </w:r>
      <w:r w:rsidR="009B16E2" w:rsidRPr="00B64C59">
        <w:rPr>
          <w:rFonts w:eastAsia="SimSun"/>
          <w:bCs/>
        </w:rPr>
        <w:t>(</w:t>
      </w:r>
      <w:r w:rsidR="008C6648" w:rsidRPr="00B64C59">
        <w:rPr>
          <w:rFonts w:ascii="Microsoft YaHei" w:eastAsia="SimSun" w:hAnsi="Microsoft YaHei" w:cs="Microsoft YaHei" w:hint="eastAsia"/>
          <w:bCs/>
        </w:rPr>
        <w:t>瑞士</w:t>
      </w:r>
      <w:r w:rsidR="009B16E2" w:rsidRPr="00B64C59">
        <w:rPr>
          <w:rFonts w:eastAsia="SimSun"/>
          <w:bCs/>
        </w:rPr>
        <w:t xml:space="preserve">) </w:t>
      </w:r>
    </w:p>
    <w:p w14:paraId="160BA622" w14:textId="486C9462" w:rsidR="0052407E" w:rsidRPr="00B24FC9" w:rsidRDefault="0052407E" w:rsidP="0052407E">
      <w:pPr>
        <w:pStyle w:val="WMOBodyText"/>
      </w:pPr>
      <w:r w:rsidRPr="00B24FC9">
        <w:t>______</w:t>
      </w:r>
      <w:r w:rsidR="00226DE6">
        <w:t>_</w:t>
      </w:r>
    </w:p>
    <w:p w14:paraId="57F1218B" w14:textId="4FF9F7A7" w:rsidR="0052407E" w:rsidRPr="00B8480D" w:rsidRDefault="00B64C59" w:rsidP="0052407E">
      <w:pPr>
        <w:pStyle w:val="WMOBodyText"/>
        <w:rPr>
          <w:rFonts w:eastAsia="SimSun"/>
        </w:rPr>
      </w:pPr>
      <w:r w:rsidRPr="00B8480D">
        <w:rPr>
          <w:rFonts w:ascii="Microsoft YaHei" w:eastAsia="SimSun" w:hAnsi="Microsoft YaHei" w:cs="Microsoft YaHei" w:hint="eastAsia"/>
        </w:rPr>
        <w:t>做出决定的理由：</w:t>
      </w:r>
    </w:p>
    <w:p w14:paraId="58A0BE5E" w14:textId="77777777" w:rsidR="0052407E" w:rsidRPr="000655C0" w:rsidRDefault="0052407E" w:rsidP="0052407E">
      <w:pPr>
        <w:pStyle w:val="WMOBodyText"/>
        <w:rPr>
          <w:iCs/>
        </w:rPr>
      </w:pPr>
    </w:p>
    <w:p w14:paraId="7780A19F" w14:textId="5E0D01D9" w:rsidR="0052407E" w:rsidRPr="009A6D84" w:rsidRDefault="0052407E" w:rsidP="009A6D84">
      <w:pPr>
        <w:pStyle w:val="WMOBodyText"/>
        <w:spacing w:after="240"/>
        <w:jc w:val="center"/>
        <w:rPr>
          <w:b/>
          <w:bCs/>
        </w:rPr>
      </w:pPr>
      <w:r w:rsidRPr="00545E5B">
        <w:rPr>
          <w:b/>
          <w:bCs/>
        </w:rPr>
        <w:t xml:space="preserve">EC </w:t>
      </w:r>
      <w:r w:rsidR="00B8480D">
        <w:rPr>
          <w:rFonts w:ascii="Microsoft YaHei" w:eastAsia="Microsoft YaHei" w:hAnsi="Microsoft YaHei" w:cs="Microsoft YaHei" w:hint="eastAsia"/>
          <w:b/>
          <w:bCs/>
        </w:rPr>
        <w:t>成员离任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41"/>
        <w:gridCol w:w="3098"/>
      </w:tblGrid>
      <w:tr w:rsidR="0052407E" w:rsidRPr="00F74C87" w14:paraId="07DDDD9A" w14:textId="77777777" w:rsidTr="009A6D84">
        <w:tc>
          <w:tcPr>
            <w:tcW w:w="3393" w:type="pct"/>
            <w:tcBorders>
              <w:top w:val="nil"/>
              <w:left w:val="nil"/>
              <w:right w:val="nil"/>
            </w:tcBorders>
          </w:tcPr>
          <w:p w14:paraId="1CC557C9" w14:textId="6CE07E64" w:rsidR="0052407E" w:rsidRPr="00F74C87" w:rsidRDefault="00B8480D" w:rsidP="00B13F72">
            <w:pPr>
              <w:keepNext/>
              <w:keepLines/>
              <w:tabs>
                <w:tab w:val="left" w:pos="253"/>
              </w:tabs>
              <w:snapToGrid w:val="0"/>
              <w:spacing w:before="60" w:after="60"/>
              <w:ind w:left="-817"/>
              <w:jc w:val="center"/>
              <w:outlineLvl w:val="0"/>
              <w:rPr>
                <w:b/>
                <w:bCs/>
                <w:iCs/>
                <w:caps/>
                <w:noProof/>
                <w:kern w:val="32"/>
              </w:rPr>
            </w:pPr>
            <w:r>
              <w:rPr>
                <w:rFonts w:eastAsia="SimSun" w:hint="eastAsia"/>
                <w:b/>
                <w:bCs/>
                <w:noProof/>
                <w:lang w:val="en-US" w:eastAsia="zh-CN"/>
              </w:rPr>
              <w:t>姓名</w:t>
            </w:r>
          </w:p>
        </w:tc>
        <w:tc>
          <w:tcPr>
            <w:tcW w:w="1607" w:type="pct"/>
            <w:tcBorders>
              <w:top w:val="nil"/>
              <w:left w:val="nil"/>
              <w:right w:val="nil"/>
            </w:tcBorders>
          </w:tcPr>
          <w:p w14:paraId="59C579C8" w14:textId="500EFA65" w:rsidR="0052407E" w:rsidRPr="00F74C87" w:rsidRDefault="005C669A" w:rsidP="00B13F72">
            <w:pPr>
              <w:keepNext/>
              <w:keepLines/>
              <w:snapToGrid w:val="0"/>
              <w:spacing w:before="60" w:after="60"/>
              <w:jc w:val="center"/>
              <w:outlineLvl w:val="0"/>
              <w:rPr>
                <w:b/>
                <w:bCs/>
                <w:iCs/>
                <w:caps/>
                <w:noProof/>
                <w:kern w:val="32"/>
              </w:rPr>
            </w:pPr>
            <w:r>
              <w:rPr>
                <w:rFonts w:eastAsia="SimSun" w:hint="eastAsia"/>
                <w:b/>
                <w:bCs/>
                <w:noProof/>
                <w:lang w:val="en-US" w:eastAsia="zh-CN"/>
              </w:rPr>
              <w:t>出</w:t>
            </w:r>
            <w:r w:rsidR="00867E52">
              <w:rPr>
                <w:rFonts w:eastAsia="SimSun" w:hint="eastAsia"/>
                <w:b/>
                <w:bCs/>
                <w:noProof/>
                <w:lang w:val="en-US" w:eastAsia="zh-CN"/>
              </w:rPr>
              <w:t>缺日期</w:t>
            </w:r>
          </w:p>
        </w:tc>
      </w:tr>
      <w:tr w:rsidR="0052407E" w:rsidRPr="00F74C87" w14:paraId="6FFAC4E5" w14:textId="77777777" w:rsidTr="009A6D84">
        <w:tc>
          <w:tcPr>
            <w:tcW w:w="3393" w:type="pct"/>
          </w:tcPr>
          <w:p w14:paraId="658B1EA8" w14:textId="741A4456" w:rsidR="0052407E" w:rsidRPr="005C669A" w:rsidRDefault="005C669A" w:rsidP="006C4801">
            <w:pPr>
              <w:keepNext/>
              <w:keepLines/>
              <w:tabs>
                <w:tab w:val="clear" w:pos="1134"/>
                <w:tab w:val="left" w:pos="203"/>
              </w:tabs>
              <w:snapToGrid w:val="0"/>
              <w:spacing w:before="60" w:after="60" w:line="240" w:lineRule="exact"/>
              <w:outlineLvl w:val="0"/>
              <w:rPr>
                <w:rFonts w:eastAsia="SimSun"/>
              </w:rPr>
            </w:pPr>
            <w:r w:rsidRPr="005C669A">
              <w:rPr>
                <w:rFonts w:eastAsia="SimSun"/>
              </w:rPr>
              <w:t xml:space="preserve">Agnes L. </w:t>
            </w:r>
            <w:proofErr w:type="spellStart"/>
            <w:r w:rsidRPr="005C669A">
              <w:rPr>
                <w:rFonts w:eastAsia="SimSun"/>
              </w:rPr>
              <w:t>Kijazi</w:t>
            </w:r>
            <w:r w:rsidRPr="005C669A">
              <w:rPr>
                <w:rFonts w:ascii="Microsoft YaHei" w:eastAsia="SimSun" w:hAnsi="Microsoft YaHei" w:cs="Microsoft YaHei" w:hint="eastAsia"/>
              </w:rPr>
              <w:t>博士</w:t>
            </w:r>
            <w:proofErr w:type="spellEnd"/>
            <w:r w:rsidRPr="005C669A">
              <w:rPr>
                <w:rFonts w:eastAsia="SimSun"/>
              </w:rPr>
              <w:t xml:space="preserve"> </w:t>
            </w:r>
            <w:r w:rsidRPr="005C669A">
              <w:rPr>
                <w:rFonts w:eastAsia="SimSun"/>
                <w:bCs/>
              </w:rPr>
              <w:t>(</w:t>
            </w:r>
            <w:proofErr w:type="spellStart"/>
            <w:r w:rsidRPr="005C669A">
              <w:rPr>
                <w:rFonts w:ascii="Microsoft YaHei" w:eastAsia="SimSun" w:hAnsi="Microsoft YaHei" w:cs="Microsoft YaHei" w:hint="eastAsia"/>
                <w:bCs/>
              </w:rPr>
              <w:t>坦桑尼亚联合共和国</w:t>
            </w:r>
            <w:proofErr w:type="spellEnd"/>
            <w:r w:rsidRPr="005C669A">
              <w:rPr>
                <w:rFonts w:eastAsia="SimSun"/>
                <w:bCs/>
              </w:rPr>
              <w:t>)</w:t>
            </w:r>
          </w:p>
        </w:tc>
        <w:tc>
          <w:tcPr>
            <w:tcW w:w="1607" w:type="pct"/>
          </w:tcPr>
          <w:p w14:paraId="2523F856" w14:textId="77777777" w:rsidR="0052407E" w:rsidRPr="005342D7" w:rsidRDefault="006E7D37" w:rsidP="00B13F72">
            <w:pPr>
              <w:keepNext/>
              <w:keepLines/>
              <w:snapToGrid w:val="0"/>
              <w:spacing w:before="60" w:after="60"/>
              <w:jc w:val="center"/>
              <w:outlineLvl w:val="0"/>
              <w:rPr>
                <w:iCs/>
                <w:caps/>
                <w:noProof/>
                <w:kern w:val="32"/>
              </w:rPr>
            </w:pPr>
            <w:r>
              <w:rPr>
                <w:iCs/>
                <w:caps/>
                <w:noProof/>
                <w:kern w:val="32"/>
              </w:rPr>
              <w:t>30</w:t>
            </w:r>
            <w:r w:rsidR="0052407E" w:rsidRPr="005342D7">
              <w:rPr>
                <w:iCs/>
                <w:caps/>
                <w:noProof/>
                <w:kern w:val="32"/>
              </w:rPr>
              <w:t>/</w:t>
            </w:r>
            <w:r w:rsidR="00AB5B34">
              <w:rPr>
                <w:iCs/>
                <w:caps/>
                <w:noProof/>
                <w:kern w:val="32"/>
              </w:rPr>
              <w:t>11</w:t>
            </w:r>
            <w:r w:rsidR="0052407E" w:rsidRPr="005342D7">
              <w:rPr>
                <w:iCs/>
                <w:caps/>
                <w:noProof/>
                <w:kern w:val="32"/>
              </w:rPr>
              <w:t>/2022</w:t>
            </w:r>
          </w:p>
        </w:tc>
      </w:tr>
      <w:tr w:rsidR="0052407E" w:rsidRPr="00F74C87" w14:paraId="507CE0F5" w14:textId="77777777" w:rsidTr="009A6D84">
        <w:tc>
          <w:tcPr>
            <w:tcW w:w="3393" w:type="pct"/>
          </w:tcPr>
          <w:p w14:paraId="0260743D" w14:textId="28C5A4B1" w:rsidR="0052407E" w:rsidRPr="005C669A" w:rsidRDefault="005C669A" w:rsidP="006C4801">
            <w:pPr>
              <w:tabs>
                <w:tab w:val="left" w:pos="203"/>
                <w:tab w:val="left" w:pos="2834"/>
                <w:tab w:val="left" w:pos="8106"/>
                <w:tab w:val="right" w:pos="10267"/>
              </w:tabs>
              <w:suppressAutoHyphens/>
              <w:snapToGrid w:val="0"/>
              <w:spacing w:before="60" w:after="60" w:line="240" w:lineRule="exact"/>
              <w:rPr>
                <w:rFonts w:eastAsia="SimSun"/>
              </w:rPr>
            </w:pPr>
            <w:r w:rsidRPr="005C669A">
              <w:rPr>
                <w:rFonts w:eastAsia="SimSun"/>
                <w:bCs/>
              </w:rPr>
              <w:t xml:space="preserve">Peter Binder </w:t>
            </w:r>
            <w:proofErr w:type="spellStart"/>
            <w:r w:rsidRPr="005C669A">
              <w:rPr>
                <w:rFonts w:ascii="Microsoft YaHei" w:eastAsia="SimSun" w:hAnsi="Microsoft YaHei" w:cs="Microsoft YaHei" w:hint="eastAsia"/>
                <w:bCs/>
              </w:rPr>
              <w:t>博士</w:t>
            </w:r>
            <w:proofErr w:type="spellEnd"/>
            <w:r w:rsidRPr="005C669A">
              <w:rPr>
                <w:rFonts w:eastAsia="SimSun"/>
                <w:bCs/>
              </w:rPr>
              <w:t>(</w:t>
            </w:r>
            <w:proofErr w:type="spellStart"/>
            <w:r w:rsidRPr="005C669A">
              <w:rPr>
                <w:rFonts w:ascii="Microsoft YaHei" w:eastAsia="SimSun" w:hAnsi="Microsoft YaHei" w:cs="Microsoft YaHei" w:hint="eastAsia"/>
                <w:bCs/>
              </w:rPr>
              <w:t>瑞士</w:t>
            </w:r>
            <w:proofErr w:type="spellEnd"/>
            <w:r w:rsidRPr="005C669A">
              <w:rPr>
                <w:rFonts w:eastAsia="SimSun"/>
                <w:bCs/>
              </w:rPr>
              <w:t>)</w:t>
            </w:r>
          </w:p>
        </w:tc>
        <w:tc>
          <w:tcPr>
            <w:tcW w:w="1607" w:type="pct"/>
          </w:tcPr>
          <w:p w14:paraId="49580321" w14:textId="77777777" w:rsidR="0052407E" w:rsidRPr="00775B9E" w:rsidRDefault="00775B9E" w:rsidP="00B13F72">
            <w:pPr>
              <w:keepNext/>
              <w:keepLines/>
              <w:snapToGrid w:val="0"/>
              <w:spacing w:before="60" w:after="60"/>
              <w:jc w:val="center"/>
              <w:outlineLvl w:val="0"/>
              <w:rPr>
                <w:noProof/>
                <w:spacing w:val="-2"/>
              </w:rPr>
            </w:pPr>
            <w:r>
              <w:rPr>
                <w:noProof/>
                <w:spacing w:val="-2"/>
              </w:rPr>
              <w:t>01/01/2023</w:t>
            </w:r>
          </w:p>
        </w:tc>
      </w:tr>
      <w:tr w:rsidR="00DC49F7" w:rsidRPr="00F74C87" w14:paraId="2A113975" w14:textId="77777777" w:rsidTr="009A6D84">
        <w:tc>
          <w:tcPr>
            <w:tcW w:w="3393" w:type="pct"/>
          </w:tcPr>
          <w:p w14:paraId="6B4CEEE7" w14:textId="507061ED" w:rsidR="00DC49F7" w:rsidRPr="005C669A" w:rsidRDefault="00F11513" w:rsidP="006C4801">
            <w:pPr>
              <w:tabs>
                <w:tab w:val="left" w:pos="203"/>
                <w:tab w:val="left" w:pos="2834"/>
                <w:tab w:val="left" w:pos="8106"/>
                <w:tab w:val="right" w:pos="10267"/>
              </w:tabs>
              <w:suppressAutoHyphens/>
              <w:snapToGrid w:val="0"/>
              <w:spacing w:before="60" w:after="60" w:line="240" w:lineRule="exact"/>
              <w:rPr>
                <w:rFonts w:eastAsia="SimSun"/>
                <w:bCs/>
                <w:lang w:eastAsia="zh-CN"/>
              </w:rPr>
            </w:pPr>
            <w:proofErr w:type="spellStart"/>
            <w:r>
              <w:rPr>
                <w:bCs/>
              </w:rPr>
              <w:t>Naoyuki</w:t>
            </w:r>
            <w:proofErr w:type="spellEnd"/>
            <w:r>
              <w:rPr>
                <w:bCs/>
              </w:rPr>
              <w:t xml:space="preserve"> Hasegawa </w:t>
            </w:r>
            <w:proofErr w:type="spellStart"/>
            <w:r w:rsidRPr="000471DE">
              <w:rPr>
                <w:rFonts w:ascii="SimSun" w:eastAsia="SimSun" w:hAnsi="SimSun" w:cs="Microsoft YaHei" w:hint="eastAsia"/>
                <w:bCs/>
              </w:rPr>
              <w:t>先生</w:t>
            </w:r>
            <w:proofErr w:type="spellEnd"/>
            <w:r>
              <w:rPr>
                <w:rFonts w:ascii="SimSun" w:eastAsia="SimSun" w:hAnsi="SimSun" w:cs="Microsoft YaHei" w:hint="eastAsia"/>
                <w:bCs/>
                <w:lang w:eastAsia="zh-CN"/>
              </w:rPr>
              <w:t>（</w:t>
            </w:r>
            <w:proofErr w:type="spellStart"/>
            <w:r>
              <w:rPr>
                <w:rFonts w:eastAsia="SimSun" w:hint="eastAsia"/>
                <w:bCs/>
              </w:rPr>
              <w:t>埃塞俄比亚</w:t>
            </w:r>
            <w:proofErr w:type="spellEnd"/>
            <w:r>
              <w:rPr>
                <w:rFonts w:ascii="SimSun" w:eastAsia="SimSun" w:hAnsi="SimSun" w:cs="Microsoft YaHei" w:hint="eastAsia"/>
                <w:bCs/>
                <w:lang w:eastAsia="zh-CN"/>
              </w:rPr>
              <w:t>）</w:t>
            </w:r>
          </w:p>
        </w:tc>
        <w:tc>
          <w:tcPr>
            <w:tcW w:w="1607" w:type="pct"/>
          </w:tcPr>
          <w:p w14:paraId="01761506" w14:textId="04EFBE57" w:rsidR="00DC49F7" w:rsidRDefault="0099713A" w:rsidP="00B13F72">
            <w:pPr>
              <w:keepNext/>
              <w:keepLines/>
              <w:snapToGrid w:val="0"/>
              <w:spacing w:before="60" w:after="60"/>
              <w:jc w:val="center"/>
              <w:outlineLvl w:val="0"/>
              <w:rPr>
                <w:noProof/>
                <w:spacing w:val="-2"/>
              </w:rPr>
            </w:pPr>
            <w:r>
              <w:rPr>
                <w:noProof/>
                <w:spacing w:val="-2"/>
              </w:rPr>
              <w:t>05/01/2023</w:t>
            </w:r>
          </w:p>
        </w:tc>
      </w:tr>
      <w:tr w:rsidR="00DC49F7" w:rsidRPr="00F74C87" w14:paraId="4B07F80C" w14:textId="77777777" w:rsidTr="009A6D84">
        <w:tc>
          <w:tcPr>
            <w:tcW w:w="3393" w:type="pct"/>
          </w:tcPr>
          <w:p w14:paraId="3549CD8E" w14:textId="2C6E152C" w:rsidR="00DC49F7" w:rsidRPr="005C669A" w:rsidRDefault="00F11513" w:rsidP="006C4801">
            <w:pPr>
              <w:tabs>
                <w:tab w:val="left" w:pos="203"/>
                <w:tab w:val="left" w:pos="2834"/>
                <w:tab w:val="left" w:pos="8106"/>
                <w:tab w:val="right" w:pos="10267"/>
              </w:tabs>
              <w:suppressAutoHyphens/>
              <w:snapToGrid w:val="0"/>
              <w:spacing w:before="60" w:after="60" w:line="240" w:lineRule="exact"/>
              <w:rPr>
                <w:rFonts w:eastAsia="SimSun"/>
                <w:bCs/>
              </w:rPr>
            </w:pPr>
            <w:proofErr w:type="spellStart"/>
            <w:r>
              <w:rPr>
                <w:bCs/>
              </w:rPr>
              <w:t>Fetene</w:t>
            </w:r>
            <w:proofErr w:type="spellEnd"/>
            <w:r>
              <w:rPr>
                <w:bCs/>
              </w:rPr>
              <w:t xml:space="preserve"> Teshome</w:t>
            </w:r>
            <w:proofErr w:type="spellStart"/>
            <w:r w:rsidRPr="000471DE">
              <w:rPr>
                <w:rFonts w:ascii="SimSun" w:eastAsia="SimSun" w:hAnsi="SimSun" w:cs="Microsoft YaHei" w:hint="eastAsia"/>
                <w:bCs/>
              </w:rPr>
              <w:t>先生</w:t>
            </w:r>
            <w:proofErr w:type="spellEnd"/>
            <w:r>
              <w:rPr>
                <w:rFonts w:ascii="SimSun" w:eastAsia="SimSun" w:hAnsi="SimSun" w:cs="Microsoft YaHei" w:hint="eastAsia"/>
                <w:bCs/>
                <w:lang w:eastAsia="zh-CN"/>
              </w:rPr>
              <w:t>（</w:t>
            </w:r>
            <w:proofErr w:type="spellStart"/>
            <w:r>
              <w:rPr>
                <w:rFonts w:ascii="Microsoft YaHei" w:eastAsia="SimSun" w:hAnsi="Microsoft YaHei" w:cs="Microsoft YaHei" w:hint="eastAsia"/>
                <w:bCs/>
              </w:rPr>
              <w:t>日本</w:t>
            </w:r>
            <w:proofErr w:type="spellEnd"/>
            <w:r>
              <w:rPr>
                <w:rFonts w:ascii="SimSun" w:eastAsia="SimSun" w:hAnsi="SimSun" w:cs="Microsoft YaHei" w:hint="eastAsia"/>
                <w:bCs/>
                <w:lang w:eastAsia="zh-CN"/>
              </w:rPr>
              <w:t>）</w:t>
            </w:r>
          </w:p>
        </w:tc>
        <w:tc>
          <w:tcPr>
            <w:tcW w:w="1607" w:type="pct"/>
          </w:tcPr>
          <w:p w14:paraId="6B5F8897" w14:textId="5D38C295" w:rsidR="00DC49F7" w:rsidRDefault="00330ACF" w:rsidP="00B13F72">
            <w:pPr>
              <w:keepNext/>
              <w:keepLines/>
              <w:snapToGrid w:val="0"/>
              <w:spacing w:before="60" w:after="60"/>
              <w:jc w:val="center"/>
              <w:outlineLvl w:val="0"/>
              <w:rPr>
                <w:noProof/>
                <w:spacing w:val="-2"/>
              </w:rPr>
            </w:pPr>
            <w:r>
              <w:rPr>
                <w:noProof/>
                <w:spacing w:val="-2"/>
              </w:rPr>
              <w:t>17/02/2023</w:t>
            </w:r>
          </w:p>
        </w:tc>
      </w:tr>
    </w:tbl>
    <w:p w14:paraId="61CEEAEC" w14:textId="6E87D8A7" w:rsidR="0052407E" w:rsidRDefault="0052407E" w:rsidP="009A6D84">
      <w:pPr>
        <w:pStyle w:val="WMOBodyText"/>
      </w:pPr>
    </w:p>
    <w:p w14:paraId="6C8F79FF" w14:textId="35699624" w:rsidR="00965696" w:rsidRPr="00224B43" w:rsidRDefault="00114628" w:rsidP="009A6D84">
      <w:pPr>
        <w:pStyle w:val="WMOBodyText"/>
        <w:rPr>
          <w:rFonts w:ascii="SimSun" w:eastAsiaTheme="minorEastAsia" w:hAnsi="SimSun"/>
          <w:lang w:eastAsia="zh-CN"/>
        </w:rPr>
      </w:pPr>
      <w:r w:rsidRPr="001A0466">
        <w:rPr>
          <w:bCs/>
        </w:rPr>
        <w:t>*</w:t>
      </w:r>
      <w:r w:rsidR="004232D2">
        <w:rPr>
          <w:rFonts w:ascii="SimSun" w:eastAsia="SimSun" w:hAnsi="SimSun" w:cs="Microsoft YaHei" w:hint="eastAsia"/>
        </w:rPr>
        <w:t>根据</w:t>
      </w:r>
      <w:hyperlink r:id="rId12" w:anchor="page=36" w:history="1">
        <w:r w:rsidR="004232D2" w:rsidRPr="000C02B0">
          <w:rPr>
            <w:rStyle w:val="Hyperlink"/>
            <w:rFonts w:ascii="SimSun" w:eastAsia="SimSun" w:hAnsi="SimSun" w:cs="Microsoft YaHei" w:hint="eastAsia"/>
          </w:rPr>
          <w:t>《总则》第</w:t>
        </w:r>
        <w:r w:rsidR="004232D2" w:rsidRPr="000C02B0">
          <w:rPr>
            <w:rStyle w:val="Hyperlink"/>
            <w:rFonts w:ascii="SimSun" w:eastAsia="SimSun" w:hAnsi="SimSun" w:cs="Microsoft YaHei" w:hint="eastAsia"/>
            <w:lang w:eastAsia="zh-CN"/>
          </w:rPr>
          <w:t>7条</w:t>
        </w:r>
      </w:hyperlink>
      <w:r w:rsidR="004232D2">
        <w:rPr>
          <w:rFonts w:ascii="SimSun" w:eastAsia="SimSun" w:hAnsi="SimSun" w:cs="Microsoft YaHei" w:hint="eastAsia"/>
          <w:lang w:eastAsia="zh-CN"/>
        </w:rPr>
        <w:t>的规定，（基本文件</w:t>
      </w:r>
      <w:r w:rsidR="00DC5648">
        <w:rPr>
          <w:rFonts w:ascii="SimSun" w:eastAsia="SimSun" w:hAnsi="SimSun" w:cs="Microsoft YaHei" w:hint="eastAsia"/>
          <w:lang w:eastAsia="zh-CN"/>
        </w:rPr>
        <w:t>第</w:t>
      </w:r>
      <w:r w:rsidR="001332B4">
        <w:rPr>
          <w:rFonts w:ascii="SimSun" w:eastAsia="SimSun" w:hAnsi="SimSun" w:cs="Microsoft YaHei" w:hint="eastAsia"/>
          <w:lang w:eastAsia="zh-CN"/>
        </w:rPr>
        <w:t>1号</w:t>
      </w:r>
      <w:r w:rsidR="009430D0">
        <w:rPr>
          <w:rFonts w:ascii="SimSun" w:eastAsia="SimSun" w:hAnsi="SimSun" w:hint="eastAsia"/>
          <w:lang w:val="en-US"/>
        </w:rPr>
        <w:t>（</w:t>
      </w:r>
      <w:r w:rsidR="009430D0">
        <w:rPr>
          <w:lang w:val="en-US"/>
        </w:rPr>
        <w:t>WMO</w:t>
      </w:r>
      <w:r w:rsidR="009430D0">
        <w:rPr>
          <w:lang w:val="en-US"/>
        </w:rPr>
        <w:noBreakHyphen/>
        <w:t>No. 15</w:t>
      </w:r>
      <w:r w:rsidR="009430D0">
        <w:rPr>
          <w:rFonts w:ascii="SimSun" w:eastAsia="SimSun" w:hAnsi="SimSun" w:hint="eastAsia"/>
          <w:lang w:val="en-US"/>
        </w:rPr>
        <w:t>））</w:t>
      </w:r>
    </w:p>
    <w:p w14:paraId="08DBEFCE" w14:textId="3A333918" w:rsidR="0037222D" w:rsidRDefault="009A6D84" w:rsidP="009A6D84">
      <w:pPr>
        <w:pStyle w:val="WMOBodyText"/>
        <w:spacing w:after="240"/>
        <w:jc w:val="center"/>
      </w:pPr>
      <w:r>
        <w:t>_____</w:t>
      </w:r>
      <w:r w:rsidR="0037222D">
        <w:t>__________</w:t>
      </w:r>
      <w:bookmarkStart w:id="40" w:name="_Annex_to_Draft_2"/>
      <w:bookmarkStart w:id="41" w:name="_Annex_to_Draft"/>
      <w:bookmarkEnd w:id="40"/>
      <w:bookmarkEnd w:id="41"/>
    </w:p>
    <w:sectPr w:rsidR="0037222D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2CB5" w14:textId="77777777" w:rsidR="00D70616" w:rsidRDefault="00D70616">
      <w:r>
        <w:separator/>
      </w:r>
    </w:p>
    <w:p w14:paraId="2870F9A4" w14:textId="77777777" w:rsidR="00D70616" w:rsidRDefault="00D70616"/>
    <w:p w14:paraId="1125D2E9" w14:textId="77777777" w:rsidR="00D70616" w:rsidRDefault="00D70616"/>
    <w:p w14:paraId="7318EF50" w14:textId="77777777" w:rsidR="00D70616" w:rsidRDefault="00D70616"/>
  </w:endnote>
  <w:endnote w:type="continuationSeparator" w:id="0">
    <w:p w14:paraId="3C4A65DE" w14:textId="77777777" w:rsidR="00D70616" w:rsidRDefault="00D70616">
      <w:r>
        <w:continuationSeparator/>
      </w:r>
    </w:p>
    <w:p w14:paraId="0D32CF6A" w14:textId="77777777" w:rsidR="00D70616" w:rsidRDefault="00D70616"/>
    <w:p w14:paraId="714BE035" w14:textId="77777777" w:rsidR="00D70616" w:rsidRDefault="00D70616"/>
    <w:p w14:paraId="06E55522" w14:textId="77777777" w:rsidR="00D70616" w:rsidRDefault="00D70616"/>
  </w:endnote>
  <w:endnote w:type="continuationNotice" w:id="1">
    <w:p w14:paraId="37CA2761" w14:textId="77777777" w:rsidR="00D70616" w:rsidRDefault="00D70616"/>
    <w:p w14:paraId="615594D2" w14:textId="77777777" w:rsidR="00D70616" w:rsidRDefault="00D70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C899" w14:textId="77777777" w:rsidR="00D70616" w:rsidRDefault="00D70616">
      <w:r>
        <w:separator/>
      </w:r>
    </w:p>
    <w:p w14:paraId="103351D4" w14:textId="77777777" w:rsidR="00D70616" w:rsidRDefault="00D70616"/>
  </w:footnote>
  <w:footnote w:type="continuationSeparator" w:id="0">
    <w:p w14:paraId="1E6861DC" w14:textId="77777777" w:rsidR="00D70616" w:rsidRDefault="00D70616">
      <w:r>
        <w:continuationSeparator/>
      </w:r>
    </w:p>
    <w:p w14:paraId="257F089E" w14:textId="77777777" w:rsidR="00D70616" w:rsidRDefault="00D70616"/>
    <w:p w14:paraId="157A6B1F" w14:textId="77777777" w:rsidR="00D70616" w:rsidRDefault="00D70616"/>
    <w:p w14:paraId="146C2FF3" w14:textId="77777777" w:rsidR="00D70616" w:rsidRDefault="00D70616"/>
  </w:footnote>
  <w:footnote w:type="continuationNotice" w:id="1">
    <w:p w14:paraId="3E5AD4A4" w14:textId="77777777" w:rsidR="00D70616" w:rsidRDefault="00D70616"/>
    <w:p w14:paraId="3D9C6534" w14:textId="77777777" w:rsidR="00D70616" w:rsidRDefault="00D706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968C" w14:textId="2F5FE51D" w:rsidR="00D642DE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FEFCE65" wp14:editId="1073390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Rectangle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89D32" id="Rectangle 28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4DCDB2AF" wp14:editId="6EFBAAF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0225F" w14:textId="77777777" w:rsidR="00B7458E" w:rsidRDefault="00B7458E"/>
  <w:p w14:paraId="7973621C" w14:textId="29D75CDA" w:rsidR="00D642DE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74CD40A" wp14:editId="3B438F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Rectangle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7B94D2" id="Rectangle 26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096F7620" wp14:editId="545167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87D6F0" w14:textId="77777777" w:rsidR="00B7458E" w:rsidRDefault="00B7458E"/>
  <w:p w14:paraId="284D9E50" w14:textId="1D112261" w:rsidR="00D642DE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14137215" wp14:editId="7BAC53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Rectangl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9D1ACF" id="Rectangle 24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490C5BE8" wp14:editId="5DD75CF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F36D5" w14:textId="77777777" w:rsidR="00B7458E" w:rsidRDefault="00B7458E"/>
  <w:p w14:paraId="76A76610" w14:textId="5FD50CC8" w:rsidR="004F2D46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A2EA9AC" wp14:editId="579DE7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157ED" id="Rectangle 22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B3015E1" wp14:editId="178B34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5500C" id="Rectangle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2EC45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6" type="#_x0000_t75" style="position:absolute;left:0;text-align:left;margin-left:0;margin-top:0;width:595.3pt;height:550pt;z-index:-251644928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0F03681B" w14:textId="77777777" w:rsidR="00D642DE" w:rsidRDefault="00D642DE"/>
  <w:p w14:paraId="10BD83B1" w14:textId="7F2FCADF" w:rsidR="00831F5E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2D6BF4" wp14:editId="7A64918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672EE" id="Rectangle 2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2934AE8" wp14:editId="673A54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57EE1C" id="Rectangle 1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5171D366" w14:textId="77777777" w:rsidR="004F2D46" w:rsidRDefault="004F2D46"/>
  <w:p w14:paraId="16C7CF71" w14:textId="4DD86AF2" w:rsidR="008C1332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AD62E6" wp14:editId="72E81E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878D78" id="Rectangle 18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B7E960" wp14:editId="3CB41F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E7057E" id="Rectangle 1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2A0091C5" w14:textId="77777777" w:rsidR="00E03E92" w:rsidRDefault="00E03E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BE96" w14:textId="047358FF" w:rsidR="00A432CD" w:rsidRDefault="00176105" w:rsidP="00B72444">
    <w:pPr>
      <w:pStyle w:val="Header"/>
    </w:pPr>
    <w:r>
      <w:t>EC-76/</w:t>
    </w:r>
    <w:r w:rsidR="00CB7637">
      <w:rPr>
        <w:rFonts w:ascii="Microsoft YaHei" w:eastAsia="Microsoft YaHei" w:hAnsi="Microsoft YaHei" w:cs="Microsoft YaHei" w:hint="eastAsia"/>
        <w:lang w:eastAsia="zh-CN"/>
      </w:rPr>
      <w:t>文件</w:t>
    </w:r>
    <w:r>
      <w:t>7.2</w:t>
    </w:r>
    <w:r w:rsidR="00A432CD" w:rsidRPr="00C2459D">
      <w:t xml:space="preserve">, </w:t>
    </w:r>
    <w:del w:id="42" w:author="Administrator" w:date="2023-02-28T18:22:00Z">
      <w:r w:rsidR="00D96920" w:rsidDel="00224B43">
        <w:delText>DRAFT 2</w:delText>
      </w:r>
    </w:del>
    <w:ins w:id="43" w:author="Administrator" w:date="2023-02-28T18:22:00Z">
      <w:r w:rsidR="00224B43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80B6DB" wp14:editId="5F23C0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A66A3" id="Rectangle 16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F3C520" wp14:editId="42098D6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5ED02" id="Rectangle 15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E4719" wp14:editId="6FBA20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484FCC" id="Rectangle 1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5A6843" wp14:editId="5E8DB2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5DFCD" id="Rectangle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65EDEE7" wp14:editId="358D8E7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9BE75" id="Rectangle 12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09A3AD5" wp14:editId="6677D3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F31D20" id="Rectangle 11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7CFBAF9" wp14:editId="4BDFE2B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88A693" id="Rectangle 1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EFEEF10" wp14:editId="75E4B9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0FBA4" id="Rectangle 9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00A7F774" w14:textId="77777777" w:rsidR="00E03E92" w:rsidRDefault="00E03E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86F6" w14:textId="0C2E8714" w:rsidR="008C1332" w:rsidRDefault="00F33867" w:rsidP="00EE546F">
    <w:pPr>
      <w:pStyle w:val="Header"/>
      <w:spacing w:after="1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BD614F" wp14:editId="5ACD2C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125D6A" id="Rectangle 8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4ACC1F" wp14:editId="4678041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032CD0" id="Rectangle 7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85927B" wp14:editId="4FECA18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B9C969" id="Rectangle 6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5174FE" wp14:editId="6EF32B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89635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01F4EF" wp14:editId="47CAAD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C4DA5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91E6BA9" wp14:editId="5E2D914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5B746" id="Rectangle 2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601A5C7" wp14:editId="1E3CCCF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28639A" id="Rectangle 1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865201">
    <w:abstractNumId w:val="30"/>
  </w:num>
  <w:num w:numId="2" w16cid:durableId="680670037">
    <w:abstractNumId w:val="45"/>
  </w:num>
  <w:num w:numId="3" w16cid:durableId="913079871">
    <w:abstractNumId w:val="28"/>
  </w:num>
  <w:num w:numId="4" w16cid:durableId="540362187">
    <w:abstractNumId w:val="37"/>
  </w:num>
  <w:num w:numId="5" w16cid:durableId="758673892">
    <w:abstractNumId w:val="18"/>
  </w:num>
  <w:num w:numId="6" w16cid:durableId="118229336">
    <w:abstractNumId w:val="23"/>
  </w:num>
  <w:num w:numId="7" w16cid:durableId="91702304">
    <w:abstractNumId w:val="19"/>
  </w:num>
  <w:num w:numId="8" w16cid:durableId="621113419">
    <w:abstractNumId w:val="31"/>
  </w:num>
  <w:num w:numId="9" w16cid:durableId="2139644687">
    <w:abstractNumId w:val="22"/>
  </w:num>
  <w:num w:numId="10" w16cid:durableId="1194659533">
    <w:abstractNumId w:val="21"/>
  </w:num>
  <w:num w:numId="11" w16cid:durableId="1059131427">
    <w:abstractNumId w:val="36"/>
  </w:num>
  <w:num w:numId="12" w16cid:durableId="1175532937">
    <w:abstractNumId w:val="12"/>
  </w:num>
  <w:num w:numId="13" w16cid:durableId="693773182">
    <w:abstractNumId w:val="26"/>
  </w:num>
  <w:num w:numId="14" w16cid:durableId="94060779">
    <w:abstractNumId w:val="41"/>
  </w:num>
  <w:num w:numId="15" w16cid:durableId="950094124">
    <w:abstractNumId w:val="20"/>
  </w:num>
  <w:num w:numId="16" w16cid:durableId="1342053136">
    <w:abstractNumId w:val="9"/>
  </w:num>
  <w:num w:numId="17" w16cid:durableId="1349987795">
    <w:abstractNumId w:val="7"/>
  </w:num>
  <w:num w:numId="18" w16cid:durableId="465049748">
    <w:abstractNumId w:val="6"/>
  </w:num>
  <w:num w:numId="19" w16cid:durableId="427696626">
    <w:abstractNumId w:val="5"/>
  </w:num>
  <w:num w:numId="20" w16cid:durableId="1106804001">
    <w:abstractNumId w:val="4"/>
  </w:num>
  <w:num w:numId="21" w16cid:durableId="1961835467">
    <w:abstractNumId w:val="8"/>
  </w:num>
  <w:num w:numId="22" w16cid:durableId="930158162">
    <w:abstractNumId w:val="3"/>
  </w:num>
  <w:num w:numId="23" w16cid:durableId="496042132">
    <w:abstractNumId w:val="2"/>
  </w:num>
  <w:num w:numId="24" w16cid:durableId="1775394490">
    <w:abstractNumId w:val="1"/>
  </w:num>
  <w:num w:numId="25" w16cid:durableId="1924801837">
    <w:abstractNumId w:val="0"/>
  </w:num>
  <w:num w:numId="26" w16cid:durableId="302275808">
    <w:abstractNumId w:val="43"/>
  </w:num>
  <w:num w:numId="27" w16cid:durableId="2146852295">
    <w:abstractNumId w:val="32"/>
  </w:num>
  <w:num w:numId="28" w16cid:durableId="1878466564">
    <w:abstractNumId w:val="24"/>
  </w:num>
  <w:num w:numId="29" w16cid:durableId="124740724">
    <w:abstractNumId w:val="33"/>
  </w:num>
  <w:num w:numId="30" w16cid:durableId="1860776444">
    <w:abstractNumId w:val="34"/>
  </w:num>
  <w:num w:numId="31" w16cid:durableId="362707689">
    <w:abstractNumId w:val="15"/>
  </w:num>
  <w:num w:numId="32" w16cid:durableId="247690988">
    <w:abstractNumId w:val="40"/>
  </w:num>
  <w:num w:numId="33" w16cid:durableId="1570924146">
    <w:abstractNumId w:val="38"/>
  </w:num>
  <w:num w:numId="34" w16cid:durableId="535433222">
    <w:abstractNumId w:val="25"/>
  </w:num>
  <w:num w:numId="35" w16cid:durableId="225577889">
    <w:abstractNumId w:val="27"/>
  </w:num>
  <w:num w:numId="36" w16cid:durableId="1314678475">
    <w:abstractNumId w:val="44"/>
  </w:num>
  <w:num w:numId="37" w16cid:durableId="331182685">
    <w:abstractNumId w:val="35"/>
  </w:num>
  <w:num w:numId="38" w16cid:durableId="227352184">
    <w:abstractNumId w:val="13"/>
  </w:num>
  <w:num w:numId="39" w16cid:durableId="797996478">
    <w:abstractNumId w:val="14"/>
  </w:num>
  <w:num w:numId="40" w16cid:durableId="101151472">
    <w:abstractNumId w:val="16"/>
  </w:num>
  <w:num w:numId="41" w16cid:durableId="1567448392">
    <w:abstractNumId w:val="10"/>
  </w:num>
  <w:num w:numId="42" w16cid:durableId="2012684266">
    <w:abstractNumId w:val="42"/>
  </w:num>
  <w:num w:numId="43" w16cid:durableId="166752762">
    <w:abstractNumId w:val="17"/>
  </w:num>
  <w:num w:numId="44" w16cid:durableId="945967697">
    <w:abstractNumId w:val="29"/>
  </w:num>
  <w:num w:numId="45" w16cid:durableId="1664895421">
    <w:abstractNumId w:val="39"/>
  </w:num>
  <w:num w:numId="46" w16cid:durableId="201683718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g Hu">
    <w15:presenceInfo w15:providerId="AD" w15:userId="S::yhu@wmo.int::d4658df0-e3bc-4510-8820-0dfdfff017ae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05"/>
    <w:rsid w:val="00005301"/>
    <w:rsid w:val="000101BB"/>
    <w:rsid w:val="000133EE"/>
    <w:rsid w:val="000206A8"/>
    <w:rsid w:val="00026097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655C0"/>
    <w:rsid w:val="00072F17"/>
    <w:rsid w:val="000731AA"/>
    <w:rsid w:val="000806D8"/>
    <w:rsid w:val="00082C80"/>
    <w:rsid w:val="00083847"/>
    <w:rsid w:val="00083C36"/>
    <w:rsid w:val="00084D58"/>
    <w:rsid w:val="00092CAE"/>
    <w:rsid w:val="000952A2"/>
    <w:rsid w:val="00095E48"/>
    <w:rsid w:val="000A4F1C"/>
    <w:rsid w:val="000A69BF"/>
    <w:rsid w:val="000C02B0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628"/>
    <w:rsid w:val="0011498B"/>
    <w:rsid w:val="00120147"/>
    <w:rsid w:val="00123140"/>
    <w:rsid w:val="00123D94"/>
    <w:rsid w:val="00130BBC"/>
    <w:rsid w:val="001332B4"/>
    <w:rsid w:val="00133D13"/>
    <w:rsid w:val="001346F6"/>
    <w:rsid w:val="00150DBD"/>
    <w:rsid w:val="00154EF7"/>
    <w:rsid w:val="00156DCA"/>
    <w:rsid w:val="00156F9B"/>
    <w:rsid w:val="00163BA3"/>
    <w:rsid w:val="00166B31"/>
    <w:rsid w:val="00167D54"/>
    <w:rsid w:val="00176105"/>
    <w:rsid w:val="00176AB5"/>
    <w:rsid w:val="00180771"/>
    <w:rsid w:val="00190854"/>
    <w:rsid w:val="001930A3"/>
    <w:rsid w:val="00193649"/>
    <w:rsid w:val="00196EB8"/>
    <w:rsid w:val="001A25F0"/>
    <w:rsid w:val="001A341E"/>
    <w:rsid w:val="001A57A4"/>
    <w:rsid w:val="001B010F"/>
    <w:rsid w:val="001B0EA6"/>
    <w:rsid w:val="001B1CDF"/>
    <w:rsid w:val="001B2EC4"/>
    <w:rsid w:val="001B56F4"/>
    <w:rsid w:val="001C5462"/>
    <w:rsid w:val="001C58E1"/>
    <w:rsid w:val="001C7ED5"/>
    <w:rsid w:val="001D265C"/>
    <w:rsid w:val="001D3062"/>
    <w:rsid w:val="001D3CFB"/>
    <w:rsid w:val="001D559B"/>
    <w:rsid w:val="001D6302"/>
    <w:rsid w:val="001E2C22"/>
    <w:rsid w:val="001E67ED"/>
    <w:rsid w:val="001E740C"/>
    <w:rsid w:val="001E7DD0"/>
    <w:rsid w:val="001F1BDA"/>
    <w:rsid w:val="001F4C65"/>
    <w:rsid w:val="0020095E"/>
    <w:rsid w:val="0020453F"/>
    <w:rsid w:val="00206328"/>
    <w:rsid w:val="00210983"/>
    <w:rsid w:val="00210BFE"/>
    <w:rsid w:val="00210D30"/>
    <w:rsid w:val="002170B4"/>
    <w:rsid w:val="002204FD"/>
    <w:rsid w:val="00221020"/>
    <w:rsid w:val="00222713"/>
    <w:rsid w:val="002237F1"/>
    <w:rsid w:val="00224B43"/>
    <w:rsid w:val="00226DE6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57F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0ACF"/>
    <w:rsid w:val="00331584"/>
    <w:rsid w:val="00331964"/>
    <w:rsid w:val="00334987"/>
    <w:rsid w:val="00335702"/>
    <w:rsid w:val="00340C69"/>
    <w:rsid w:val="00342E34"/>
    <w:rsid w:val="00371CF1"/>
    <w:rsid w:val="0037222D"/>
    <w:rsid w:val="00373128"/>
    <w:rsid w:val="003750C1"/>
    <w:rsid w:val="0038051E"/>
    <w:rsid w:val="00380AF7"/>
    <w:rsid w:val="00384D76"/>
    <w:rsid w:val="00390C8C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4984"/>
    <w:rsid w:val="003F6F02"/>
    <w:rsid w:val="003F7B3F"/>
    <w:rsid w:val="004058AD"/>
    <w:rsid w:val="004101EE"/>
    <w:rsid w:val="0041078D"/>
    <w:rsid w:val="00416F97"/>
    <w:rsid w:val="004232D2"/>
    <w:rsid w:val="00425173"/>
    <w:rsid w:val="004261A8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67E5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2D46"/>
    <w:rsid w:val="004F6B46"/>
    <w:rsid w:val="0050425E"/>
    <w:rsid w:val="00511999"/>
    <w:rsid w:val="005145D6"/>
    <w:rsid w:val="00521EA5"/>
    <w:rsid w:val="0052407E"/>
    <w:rsid w:val="00525B80"/>
    <w:rsid w:val="0053098F"/>
    <w:rsid w:val="00536B2E"/>
    <w:rsid w:val="00546D8E"/>
    <w:rsid w:val="00553738"/>
    <w:rsid w:val="00553F7E"/>
    <w:rsid w:val="00557A76"/>
    <w:rsid w:val="0056646F"/>
    <w:rsid w:val="00571AE1"/>
    <w:rsid w:val="00581B28"/>
    <w:rsid w:val="0058385B"/>
    <w:rsid w:val="005859C2"/>
    <w:rsid w:val="00592267"/>
    <w:rsid w:val="0059320A"/>
    <w:rsid w:val="0059421F"/>
    <w:rsid w:val="005A136D"/>
    <w:rsid w:val="005A1A98"/>
    <w:rsid w:val="005B0AE2"/>
    <w:rsid w:val="005B1F2C"/>
    <w:rsid w:val="005B5F3C"/>
    <w:rsid w:val="005C41F2"/>
    <w:rsid w:val="005C669A"/>
    <w:rsid w:val="005D03D9"/>
    <w:rsid w:val="005D1EE8"/>
    <w:rsid w:val="005D56AE"/>
    <w:rsid w:val="005D666D"/>
    <w:rsid w:val="005E3A59"/>
    <w:rsid w:val="005E4F34"/>
    <w:rsid w:val="00604802"/>
    <w:rsid w:val="0061424B"/>
    <w:rsid w:val="0061595A"/>
    <w:rsid w:val="00615AB0"/>
    <w:rsid w:val="00616247"/>
    <w:rsid w:val="0061778C"/>
    <w:rsid w:val="00624C3B"/>
    <w:rsid w:val="0062565C"/>
    <w:rsid w:val="00636B90"/>
    <w:rsid w:val="0064738B"/>
    <w:rsid w:val="006508EA"/>
    <w:rsid w:val="00667E86"/>
    <w:rsid w:val="0068392D"/>
    <w:rsid w:val="00686EB5"/>
    <w:rsid w:val="006966A4"/>
    <w:rsid w:val="00697DB5"/>
    <w:rsid w:val="006A1B33"/>
    <w:rsid w:val="006A492A"/>
    <w:rsid w:val="006B5C72"/>
    <w:rsid w:val="006B7C5A"/>
    <w:rsid w:val="006C289D"/>
    <w:rsid w:val="006C4801"/>
    <w:rsid w:val="006D0310"/>
    <w:rsid w:val="006D2009"/>
    <w:rsid w:val="006D5576"/>
    <w:rsid w:val="006E766D"/>
    <w:rsid w:val="006E7D37"/>
    <w:rsid w:val="006F143A"/>
    <w:rsid w:val="006F4B29"/>
    <w:rsid w:val="006F6CE9"/>
    <w:rsid w:val="0070517C"/>
    <w:rsid w:val="00705C9F"/>
    <w:rsid w:val="00711F0B"/>
    <w:rsid w:val="00716951"/>
    <w:rsid w:val="00720F6B"/>
    <w:rsid w:val="007236B6"/>
    <w:rsid w:val="00730ADA"/>
    <w:rsid w:val="00732C37"/>
    <w:rsid w:val="00735D9E"/>
    <w:rsid w:val="00736DA0"/>
    <w:rsid w:val="00745A09"/>
    <w:rsid w:val="00751EAF"/>
    <w:rsid w:val="00754CF7"/>
    <w:rsid w:val="00755645"/>
    <w:rsid w:val="00757B0D"/>
    <w:rsid w:val="00761320"/>
    <w:rsid w:val="007651B1"/>
    <w:rsid w:val="00767CE1"/>
    <w:rsid w:val="00771A68"/>
    <w:rsid w:val="007744D2"/>
    <w:rsid w:val="00775B9E"/>
    <w:rsid w:val="00781EEF"/>
    <w:rsid w:val="00786136"/>
    <w:rsid w:val="007B05CF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4048"/>
    <w:rsid w:val="00826D53"/>
    <w:rsid w:val="008273AA"/>
    <w:rsid w:val="00831751"/>
    <w:rsid w:val="00831F5E"/>
    <w:rsid w:val="00833369"/>
    <w:rsid w:val="00835B42"/>
    <w:rsid w:val="00842A4E"/>
    <w:rsid w:val="00847D99"/>
    <w:rsid w:val="0085038E"/>
    <w:rsid w:val="0085211A"/>
    <w:rsid w:val="0085230A"/>
    <w:rsid w:val="00855757"/>
    <w:rsid w:val="00860B9A"/>
    <w:rsid w:val="0086271D"/>
    <w:rsid w:val="0086420B"/>
    <w:rsid w:val="00864DBF"/>
    <w:rsid w:val="00865AE2"/>
    <w:rsid w:val="008663C8"/>
    <w:rsid w:val="00867E52"/>
    <w:rsid w:val="0088163A"/>
    <w:rsid w:val="00893376"/>
    <w:rsid w:val="0089601F"/>
    <w:rsid w:val="008970B8"/>
    <w:rsid w:val="008A7313"/>
    <w:rsid w:val="008A7D91"/>
    <w:rsid w:val="008B5488"/>
    <w:rsid w:val="008B7FC7"/>
    <w:rsid w:val="008C1332"/>
    <w:rsid w:val="008C4337"/>
    <w:rsid w:val="008C4F06"/>
    <w:rsid w:val="008C6648"/>
    <w:rsid w:val="008D0C90"/>
    <w:rsid w:val="008E1E4A"/>
    <w:rsid w:val="008F0615"/>
    <w:rsid w:val="008F0D16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30D0"/>
    <w:rsid w:val="0094603B"/>
    <w:rsid w:val="00946B29"/>
    <w:rsid w:val="009504A1"/>
    <w:rsid w:val="00950605"/>
    <w:rsid w:val="00952233"/>
    <w:rsid w:val="00954D66"/>
    <w:rsid w:val="00963F8F"/>
    <w:rsid w:val="00965696"/>
    <w:rsid w:val="00973C62"/>
    <w:rsid w:val="00975D76"/>
    <w:rsid w:val="00982E51"/>
    <w:rsid w:val="009874B9"/>
    <w:rsid w:val="00992283"/>
    <w:rsid w:val="00993581"/>
    <w:rsid w:val="0099713A"/>
    <w:rsid w:val="009A288C"/>
    <w:rsid w:val="009A64C1"/>
    <w:rsid w:val="009A6D84"/>
    <w:rsid w:val="009B16E2"/>
    <w:rsid w:val="009B53AA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DCB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6709C"/>
    <w:rsid w:val="00A73729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B5B34"/>
    <w:rsid w:val="00AC4CDB"/>
    <w:rsid w:val="00AC5B0C"/>
    <w:rsid w:val="00AC70FE"/>
    <w:rsid w:val="00AD3AA3"/>
    <w:rsid w:val="00AD4358"/>
    <w:rsid w:val="00AF4732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64C59"/>
    <w:rsid w:val="00B72444"/>
    <w:rsid w:val="00B739A8"/>
    <w:rsid w:val="00B7458E"/>
    <w:rsid w:val="00B8480D"/>
    <w:rsid w:val="00B93B62"/>
    <w:rsid w:val="00B953D1"/>
    <w:rsid w:val="00B96D93"/>
    <w:rsid w:val="00B97F97"/>
    <w:rsid w:val="00BA0F06"/>
    <w:rsid w:val="00BA30D0"/>
    <w:rsid w:val="00BB0D32"/>
    <w:rsid w:val="00BC1608"/>
    <w:rsid w:val="00BC5FC0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6D23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B7637"/>
    <w:rsid w:val="00CC2909"/>
    <w:rsid w:val="00CD0549"/>
    <w:rsid w:val="00CE6B3C"/>
    <w:rsid w:val="00D05E6F"/>
    <w:rsid w:val="00D17A29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0709"/>
    <w:rsid w:val="00D52E43"/>
    <w:rsid w:val="00D642DE"/>
    <w:rsid w:val="00D664D7"/>
    <w:rsid w:val="00D67E1E"/>
    <w:rsid w:val="00D70616"/>
    <w:rsid w:val="00D7097B"/>
    <w:rsid w:val="00D7197D"/>
    <w:rsid w:val="00D72BC4"/>
    <w:rsid w:val="00D815FC"/>
    <w:rsid w:val="00D842A2"/>
    <w:rsid w:val="00D8517B"/>
    <w:rsid w:val="00D91DFA"/>
    <w:rsid w:val="00D92F68"/>
    <w:rsid w:val="00D96920"/>
    <w:rsid w:val="00DA159A"/>
    <w:rsid w:val="00DA4D65"/>
    <w:rsid w:val="00DB1AB2"/>
    <w:rsid w:val="00DC17C2"/>
    <w:rsid w:val="00DC49F7"/>
    <w:rsid w:val="00DC4FDF"/>
    <w:rsid w:val="00DC5648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457E"/>
    <w:rsid w:val="00E00498"/>
    <w:rsid w:val="00E03E92"/>
    <w:rsid w:val="00E1464C"/>
    <w:rsid w:val="00E14ADB"/>
    <w:rsid w:val="00E22F78"/>
    <w:rsid w:val="00E2425D"/>
    <w:rsid w:val="00E24F87"/>
    <w:rsid w:val="00E2617A"/>
    <w:rsid w:val="00E273FB"/>
    <w:rsid w:val="00E31CD4"/>
    <w:rsid w:val="00E37BEB"/>
    <w:rsid w:val="00E538E6"/>
    <w:rsid w:val="00E56696"/>
    <w:rsid w:val="00E74332"/>
    <w:rsid w:val="00E768A9"/>
    <w:rsid w:val="00E802A2"/>
    <w:rsid w:val="00E83DF2"/>
    <w:rsid w:val="00E8410F"/>
    <w:rsid w:val="00E85C0B"/>
    <w:rsid w:val="00EA7089"/>
    <w:rsid w:val="00EB13D7"/>
    <w:rsid w:val="00EB1C31"/>
    <w:rsid w:val="00EB1E83"/>
    <w:rsid w:val="00EB2791"/>
    <w:rsid w:val="00ED22CB"/>
    <w:rsid w:val="00ED4BB1"/>
    <w:rsid w:val="00ED67AF"/>
    <w:rsid w:val="00EE11F0"/>
    <w:rsid w:val="00EE128C"/>
    <w:rsid w:val="00EE4C48"/>
    <w:rsid w:val="00EE546F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513"/>
    <w:rsid w:val="00F11B47"/>
    <w:rsid w:val="00F2412D"/>
    <w:rsid w:val="00F25D8D"/>
    <w:rsid w:val="00F3069C"/>
    <w:rsid w:val="00F33867"/>
    <w:rsid w:val="00F3603E"/>
    <w:rsid w:val="00F44CCB"/>
    <w:rsid w:val="00F474C9"/>
    <w:rsid w:val="00F5126B"/>
    <w:rsid w:val="00F54EA3"/>
    <w:rsid w:val="00F60F8C"/>
    <w:rsid w:val="00F61675"/>
    <w:rsid w:val="00F6686B"/>
    <w:rsid w:val="00F67F74"/>
    <w:rsid w:val="00F712B3"/>
    <w:rsid w:val="00F716C9"/>
    <w:rsid w:val="00F71E9F"/>
    <w:rsid w:val="00F73DE3"/>
    <w:rsid w:val="00F744BF"/>
    <w:rsid w:val="00F7632C"/>
    <w:rsid w:val="00F77219"/>
    <w:rsid w:val="00F84DD2"/>
    <w:rsid w:val="00F95439"/>
    <w:rsid w:val="00FA1A99"/>
    <w:rsid w:val="00FA7416"/>
    <w:rsid w:val="00FB0872"/>
    <w:rsid w:val="00FB54CC"/>
    <w:rsid w:val="00FD1A37"/>
    <w:rsid w:val="00FD4E5B"/>
    <w:rsid w:val="00FE4EE0"/>
    <w:rsid w:val="00FF0518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9473EC"/>
  <w15:docId w15:val="{7EB67354-C51E-460C-AB4B-A4EFE25D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59320A"/>
    <w:rPr>
      <w:rFonts w:ascii="Verdana" w:eastAsia="Arial" w:hAnsi="Verdana" w:cs="Arial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2237F1"/>
    <w:pPr>
      <w:jc w:val="both"/>
    </w:pPr>
    <w:rPr>
      <w:rFonts w:ascii="Verdana" w:eastAsia="SimSun" w:hAnsi="Verdana" w:cs="Verdana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6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51D2AE-D892-4439-A6A5-679C218E0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EE270-BFB2-431A-82C7-B3EE838415A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CD98DBF6-C0F2-498D-A115-0F5D88D7B0CE}"/>
</file>

<file path=customXml/itemProps4.xml><?xml version="1.0" encoding="utf-8"?>
<ds:datastoreItem xmlns:ds="http://schemas.openxmlformats.org/officeDocument/2006/customXml" ds:itemID="{18030F95-ACAF-4112-8AEA-B73041B64EF2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1129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Sarah Natalie Burke</dc:creator>
  <cp:lastModifiedBy>Yang Hu</cp:lastModifiedBy>
  <cp:revision>12</cp:revision>
  <cp:lastPrinted>2013-03-12T09:27:00Z</cp:lastPrinted>
  <dcterms:created xsi:type="dcterms:W3CDTF">2023-02-24T15:26:00Z</dcterms:created>
  <dcterms:modified xsi:type="dcterms:W3CDTF">2023-02-28T11:15:00Z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